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0"/>
        </w:tabs>
        <w:autoSpaceDE w:val="0"/>
        <w:autoSpaceDN w:val="0"/>
        <w:adjustRightInd w:val="0"/>
        <w:spacing w:before="0" w:after="0" w:line="360" w:lineRule="auto"/>
        <w:jc w:val="center"/>
        <w:outlineLvl w:val="0"/>
        <w:rPr>
          <w:rFonts w:hint="eastAsia" w:ascii="华文中宋" w:hAnsi="华文中宋" w:eastAsia="华文中宋" w:cs="Times New Roman"/>
          <w:b/>
          <w:bCs/>
          <w:color w:val="000000"/>
          <w:kern w:val="44"/>
          <w:sz w:val="44"/>
          <w:szCs w:val="44"/>
          <w:highlight w:val="none"/>
          <w:lang w:val="en-US" w:eastAsia="zh-CN" w:bidi="ar-SA"/>
        </w:rPr>
      </w:pPr>
      <w:del w:id="0" w:author="ms-pc" w:date="2026-05-13T17:06:54Z">
        <w:bookmarkStart w:id="0" w:name="_GoBack"/>
        <w:bookmarkEnd w:id="0"/>
        <w:r>
          <w:rPr>
            <w:rFonts w:hint="eastAsia" w:ascii="华文中宋" w:hAnsi="华文中宋" w:eastAsia="华文中宋" w:cs="Times New Roman"/>
            <w:b/>
            <w:bCs/>
            <w:color w:val="000000"/>
            <w:kern w:val="44"/>
            <w:sz w:val="44"/>
            <w:szCs w:val="44"/>
            <w:highlight w:val="none"/>
            <w:lang w:val="en-US" w:eastAsia="zh-CN" w:bidi="ar-SA"/>
          </w:rPr>
          <w:delText>自行采购</w:delText>
        </w:r>
      </w:del>
      <w:ins w:id="1" w:author="ms-pc" w:date="2026-05-13T17:06:52Z">
        <w:r>
          <w:rPr>
            <w:rFonts w:hint="eastAsia" w:ascii="华文中宋" w:hAnsi="华文中宋" w:eastAsia="华文中宋" w:cs="Times New Roman"/>
            <w:b/>
            <w:bCs/>
            <w:color w:val="000000"/>
            <w:kern w:val="44"/>
            <w:sz w:val="44"/>
            <w:szCs w:val="44"/>
            <w:highlight w:val="none"/>
            <w:lang w:val="en-US" w:eastAsia="zh-CN" w:bidi="ar-SA"/>
          </w:rPr>
          <w:t>自行采购公告</w:t>
        </w:r>
      </w:ins>
      <w:del w:id="2" w:author="ms-pc" w:date="2026-05-13T17:06:52Z">
        <w:r>
          <w:rPr>
            <w:rFonts w:hint="eastAsia" w:ascii="华文中宋" w:hAnsi="华文中宋" w:eastAsia="华文中宋" w:cs="Times New Roman"/>
            <w:b/>
            <w:bCs/>
            <w:color w:val="000000"/>
            <w:kern w:val="44"/>
            <w:sz w:val="44"/>
            <w:szCs w:val="44"/>
            <w:highlight w:val="none"/>
            <w:lang w:val="en-US" w:eastAsia="zh-CN" w:bidi="ar-SA"/>
          </w:rPr>
          <w:delText>公告</w:delText>
        </w:r>
      </w:del>
    </w:p>
    <w:p>
      <w:pPr>
        <w:pStyle w:val="2"/>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黑体" w:hAnsi="黑体" w:eastAsia="黑体" w:cs="CESI仿宋-GB2312"/>
          <w:i w:val="0"/>
          <w:iCs w:val="0"/>
          <w:color w:val="000000"/>
          <w:kern w:val="2"/>
          <w:sz w:val="32"/>
          <w:szCs w:val="32"/>
          <w:highlight w:val="none"/>
          <w:lang w:val="en-US" w:eastAsia="zh-CN" w:bidi="ar-SA"/>
        </w:rPr>
      </w:pPr>
      <w:r>
        <w:rPr>
          <w:rFonts w:hint="eastAsia" w:ascii="黑体" w:hAnsi="黑体" w:eastAsia="黑体" w:cs="CESI仿宋-GB2312"/>
          <w:i w:val="0"/>
          <w:iCs w:val="0"/>
          <w:color w:val="000000"/>
          <w:kern w:val="2"/>
          <w:sz w:val="32"/>
          <w:szCs w:val="32"/>
          <w:highlight w:val="none"/>
          <w:lang w:val="en-US" w:eastAsia="zh-CN" w:bidi="ar-SA"/>
        </w:rPr>
        <w:t>一、项目基本情况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color w:val="auto"/>
          <w:kern w:val="2"/>
          <w:sz w:val="32"/>
          <w:szCs w:val="32"/>
          <w:lang w:val="en-US" w:eastAsia="zh-CN" w:bidi="ar-SA"/>
          <w14:ligatures w14:val="standardContextual"/>
        </w:rPr>
      </w:pPr>
      <w:r>
        <w:rPr>
          <w:rFonts w:hint="eastAsia" w:ascii="楷体_GB2312" w:hAnsi="楷体_GB2312" w:eastAsia="楷体_GB2312" w:cs="楷体_GB2312"/>
          <w:b w:val="0"/>
          <w:bCs w:val="0"/>
          <w:snapToGrid/>
          <w:color w:val="auto"/>
          <w:kern w:val="2"/>
          <w:sz w:val="32"/>
          <w:szCs w:val="32"/>
          <w:lang w:val="en-US" w:eastAsia="zh-CN" w:bidi="ar-SA"/>
          <w14:ligatures w14:val="standardContextual"/>
        </w:rPr>
        <w:t>（一）</w:t>
      </w:r>
      <w:r>
        <w:rPr>
          <w:rFonts w:hint="eastAsia" w:ascii="仿宋_GB2312" w:hAnsi="仿宋_GB2312" w:eastAsia="仿宋_GB2312" w:cs="仿宋_GB2312"/>
          <w:b w:val="0"/>
          <w:bCs w:val="0"/>
          <w:snapToGrid/>
          <w:color w:val="auto"/>
          <w:kern w:val="2"/>
          <w:sz w:val="32"/>
          <w:szCs w:val="32"/>
          <w:lang w:val="en-US" w:eastAsia="zh-CN" w:bidi="ar-SA"/>
          <w14:ligatures w14:val="standardContextual"/>
        </w:rPr>
        <w:t>项目名称：2026年深圳市梅沙街道未成年人保护工作站标准化建设项目</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napToGrid/>
          <w:color w:val="auto"/>
          <w:kern w:val="2"/>
          <w:sz w:val="32"/>
          <w:szCs w:val="32"/>
          <w:lang w:val="en-US" w:eastAsia="zh-CN" w:bidi="ar-SA"/>
          <w14:ligatures w14:val="standardContextual"/>
        </w:rPr>
      </w:pPr>
      <w:r>
        <w:rPr>
          <w:rFonts w:hint="eastAsia" w:ascii="楷体_GB2312" w:hAnsi="楷体_GB2312" w:eastAsia="楷体_GB2312" w:cs="楷体_GB2312"/>
          <w:b w:val="0"/>
          <w:bCs w:val="0"/>
          <w:snapToGrid/>
          <w:color w:val="auto"/>
          <w:kern w:val="2"/>
          <w:sz w:val="32"/>
          <w:szCs w:val="32"/>
          <w:lang w:val="en-US" w:eastAsia="zh-CN" w:bidi="ar-SA"/>
          <w14:ligatures w14:val="standardContextual"/>
        </w:rPr>
        <w:t>（二）预算金额</w:t>
      </w:r>
      <w:r>
        <w:rPr>
          <w:rFonts w:hint="eastAsia" w:ascii="仿宋_GB2312" w:hAnsi="仿宋_GB2312" w:eastAsia="仿宋_GB2312" w:cs="仿宋_GB2312"/>
          <w:b w:val="0"/>
          <w:bCs w:val="0"/>
          <w:snapToGrid/>
          <w:color w:val="auto"/>
          <w:kern w:val="2"/>
          <w:sz w:val="32"/>
          <w:szCs w:val="32"/>
          <w:lang w:val="en-US" w:eastAsia="zh-CN" w:bidi="ar-SA"/>
          <w14:ligatures w14:val="standardContextual"/>
        </w:rPr>
        <w:t>（超出预算金额或最高限价的采购文件无效）：50万元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color w:val="auto"/>
          <w:kern w:val="2"/>
          <w:sz w:val="32"/>
          <w:szCs w:val="32"/>
          <w:lang w:val="en-US" w:eastAsia="zh-CN" w:bidi="ar-SA"/>
          <w14:ligatures w14:val="standardContextual"/>
        </w:rPr>
      </w:pPr>
      <w:r>
        <w:rPr>
          <w:rFonts w:hint="eastAsia" w:ascii="楷体_GB2312" w:hAnsi="楷体_GB2312" w:eastAsia="楷体_GB2312" w:cs="楷体_GB2312"/>
          <w:b w:val="0"/>
          <w:bCs w:val="0"/>
          <w:snapToGrid/>
          <w:color w:val="auto"/>
          <w:kern w:val="2"/>
          <w:sz w:val="32"/>
          <w:szCs w:val="32"/>
          <w:lang w:val="en-US" w:eastAsia="zh-CN" w:bidi="ar-SA"/>
          <w14:ligatures w14:val="standardContextual"/>
        </w:rPr>
        <w:t>（三）</w:t>
      </w:r>
      <w:r>
        <w:rPr>
          <w:rFonts w:hint="eastAsia" w:ascii="仿宋_GB2312" w:hAnsi="仿宋_GB2312" w:eastAsia="仿宋_GB2312" w:cs="仿宋_GB2312"/>
          <w:b w:val="0"/>
          <w:bCs w:val="0"/>
          <w:snapToGrid/>
          <w:color w:val="auto"/>
          <w:kern w:val="2"/>
          <w:sz w:val="32"/>
          <w:szCs w:val="32"/>
          <w:lang w:val="en-US" w:eastAsia="zh-CN" w:bidi="ar-SA"/>
          <w14:ligatures w14:val="standardContextual"/>
        </w:rPr>
        <w:t>项目要求响应供应商提供以下服务内容：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default" w:ascii="仿宋_GB2312" w:hAnsi="仿宋_GB2312" w:eastAsia="仿宋_GB2312" w:cs="仿宋_GB2312"/>
          <w:b w:val="0"/>
          <w:bCs w:val="0"/>
          <w:snapToGrid/>
          <w:color w:val="auto"/>
          <w:kern w:val="2"/>
          <w:sz w:val="32"/>
          <w:szCs w:val="32"/>
          <w:lang w:val="en-US" w:eastAsia="zh-CN" w:bidi="ar-SA"/>
          <w14:ligatures w14:val="standardContextual"/>
        </w:rPr>
        <w:t>1.</w:t>
      </w:r>
      <w:r>
        <w:rPr>
          <w:rFonts w:hint="eastAsia" w:ascii="仿宋_GB2312" w:hAnsi="仿宋_GB2312" w:eastAsia="仿宋_GB2312" w:cs="仿宋_GB2312"/>
          <w:b w:val="0"/>
          <w:bCs w:val="0"/>
          <w:snapToGrid/>
          <w:color w:val="auto"/>
          <w:kern w:val="2"/>
          <w:sz w:val="32"/>
          <w:szCs w:val="32"/>
          <w:lang w:val="en-US" w:eastAsia="zh-CN" w:bidi="ar-SA"/>
          <w14:ligatures w14:val="standardContextual"/>
        </w:rPr>
        <w:t>健全动态监测与主动发现机制。对困境儿童进行摸</w:t>
      </w:r>
      <w:r>
        <w:rPr>
          <w:rFonts w:hint="eastAsia" w:ascii="仿宋_GB2312" w:hAnsi="仿宋_GB2312" w:eastAsia="仿宋_GB2312" w:cs="仿宋_GB2312"/>
          <w:snapToGrid/>
          <w:color w:val="auto"/>
          <w:kern w:val="2"/>
          <w:sz w:val="32"/>
          <w:szCs w:val="32"/>
          <w:lang w:val="en-US" w:eastAsia="zh-CN" w:bidi="ar-SA"/>
          <w14:ligatures w14:val="standardContextual"/>
        </w:rPr>
        <w:t>排走访，为有需要的困境儿童建立档案及动态监测台账，台账覆盖率达100%；对困境儿童及家庭开展定期走访或排查，全年不少于250人次，准确掌握儿童生活、监护、心理等状况，及时发现需要帮扶的对象。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default" w:ascii="仿宋_GB2312" w:hAnsi="仿宋_GB2312" w:eastAsia="仿宋_GB2312" w:cs="仿宋_GB2312"/>
          <w:snapToGrid/>
          <w:color w:val="auto"/>
          <w:kern w:val="2"/>
          <w:sz w:val="32"/>
          <w:szCs w:val="32"/>
          <w:lang w:val="en-US" w:eastAsia="zh-CN" w:bidi="ar-SA"/>
          <w14:ligatures w14:val="standardContextual"/>
        </w:rPr>
        <w:t>2.</w:t>
      </w:r>
      <w:r>
        <w:rPr>
          <w:rFonts w:hint="eastAsia" w:ascii="仿宋_GB2312" w:hAnsi="仿宋_GB2312" w:eastAsia="仿宋_GB2312" w:cs="仿宋_GB2312"/>
          <w:snapToGrid/>
          <w:color w:val="auto"/>
          <w:kern w:val="2"/>
          <w:sz w:val="32"/>
          <w:szCs w:val="32"/>
          <w:lang w:val="en-US" w:eastAsia="zh-CN" w:bidi="ar-SA"/>
          <w14:ligatures w14:val="standardContextual"/>
        </w:rPr>
        <w:t>强化监护风险筛查与评估。对建档的困境儿童开展监护风险筛查，筛查覆盖率达90%以上；对走访摸排中发现的需帮扶困境儿童，100%制定“一人一策”帮扶方案，并确保帮扶措施落实率达90%以上。</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default" w:ascii="仿宋_GB2312" w:hAnsi="仿宋_GB2312" w:eastAsia="仿宋_GB2312" w:cs="仿宋_GB2312"/>
          <w:snapToGrid/>
          <w:color w:val="auto"/>
          <w:kern w:val="2"/>
          <w:sz w:val="32"/>
          <w:szCs w:val="32"/>
          <w:lang w:val="en-US" w:eastAsia="zh-CN" w:bidi="ar-SA"/>
          <w14:ligatures w14:val="standardContextual"/>
        </w:rPr>
        <w:t>3,</w:t>
      </w:r>
      <w:r>
        <w:rPr>
          <w:rFonts w:hint="eastAsia" w:ascii="仿宋_GB2312" w:hAnsi="仿宋_GB2312" w:eastAsia="仿宋_GB2312" w:cs="仿宋_GB2312"/>
          <w:snapToGrid/>
          <w:color w:val="auto"/>
          <w:kern w:val="2"/>
          <w:sz w:val="32"/>
          <w:szCs w:val="32"/>
          <w:lang w:val="en-US" w:eastAsia="zh-CN" w:bidi="ar-SA"/>
          <w14:ligatures w14:val="standardContextual"/>
        </w:rPr>
        <w:t>提升精准救助与资金发放规范性。如涉及困境儿童生活补助资金，确保发放准确率达100%。</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default" w:ascii="仿宋_GB2312" w:hAnsi="仿宋_GB2312" w:eastAsia="仿宋_GB2312" w:cs="仿宋_GB2312"/>
          <w:snapToGrid/>
          <w:color w:val="auto"/>
          <w:kern w:val="2"/>
          <w:sz w:val="32"/>
          <w:szCs w:val="32"/>
          <w:lang w:val="en-US" w:eastAsia="zh-CN" w:bidi="ar-SA"/>
          <w14:ligatures w14:val="standardContextual"/>
        </w:rPr>
        <w:t>4.</w:t>
      </w:r>
      <w:r>
        <w:rPr>
          <w:rFonts w:hint="eastAsia" w:ascii="仿宋_GB2312" w:hAnsi="仿宋_GB2312" w:eastAsia="仿宋_GB2312" w:cs="仿宋_GB2312"/>
          <w:snapToGrid/>
          <w:color w:val="auto"/>
          <w:kern w:val="2"/>
          <w:sz w:val="32"/>
          <w:szCs w:val="32"/>
          <w:lang w:val="en-US" w:eastAsia="zh-CN" w:bidi="ar-SA"/>
          <w14:ligatures w14:val="standardContextual"/>
        </w:rPr>
        <w:t>深化“海洋+心理”特色专业服务。全年开展困境个案咨询、处置、心理疏导等服务不少于50小时；开展困境儿童心理健康识别（含走失儿童心理安抚等）不少于80人次；组织社会融入、能力提升、兴趣发展等多元关爱活动不少于12场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default" w:ascii="仿宋_GB2312" w:hAnsi="仿宋_GB2312" w:eastAsia="仿宋_GB2312" w:cs="仿宋_GB2312"/>
          <w:snapToGrid/>
          <w:color w:val="auto"/>
          <w:kern w:val="2"/>
          <w:sz w:val="32"/>
          <w:szCs w:val="32"/>
          <w:lang w:val="en-US" w:eastAsia="zh-CN" w:bidi="ar-SA"/>
          <w14:ligatures w14:val="standardContextual"/>
        </w:rPr>
        <w:t>5.</w:t>
      </w:r>
      <w:r>
        <w:rPr>
          <w:rFonts w:hint="eastAsia" w:ascii="仿宋_GB2312" w:hAnsi="仿宋_GB2312" w:eastAsia="仿宋_GB2312" w:cs="仿宋_GB2312"/>
          <w:snapToGrid/>
          <w:color w:val="auto"/>
          <w:kern w:val="2"/>
          <w:sz w:val="32"/>
          <w:szCs w:val="32"/>
          <w:lang w:val="en-US" w:eastAsia="zh-CN" w:bidi="ar-SA"/>
          <w14:ligatures w14:val="standardContextual"/>
        </w:rPr>
        <w:t>加强基层儿童工作队伍能力建设。开展基层儿童工作人员专业培训不少于5场次，提升儿童主任、督导员、社工、志愿者等在风险评估、危机干预、心理疏导等方面的核心能力。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color w:val="auto"/>
          <w:kern w:val="2"/>
          <w:sz w:val="32"/>
          <w:szCs w:val="32"/>
          <w:lang w:val="en-US" w:eastAsia="zh-CN" w:bidi="ar-SA"/>
          <w14:ligatures w14:val="standardContextual"/>
        </w:rPr>
      </w:pPr>
      <w:r>
        <w:rPr>
          <w:rFonts w:hint="default" w:ascii="仿宋_GB2312" w:hAnsi="仿宋_GB2312" w:eastAsia="仿宋_GB2312" w:cs="仿宋_GB2312"/>
          <w:snapToGrid/>
          <w:color w:val="auto"/>
          <w:kern w:val="2"/>
          <w:sz w:val="32"/>
          <w:szCs w:val="32"/>
          <w:lang w:val="en-US" w:eastAsia="zh-CN" w:bidi="ar-SA"/>
          <w14:ligatures w14:val="standardContextual"/>
        </w:rPr>
        <w:t>6.</w:t>
      </w:r>
      <w:r>
        <w:rPr>
          <w:rFonts w:hint="eastAsia" w:ascii="仿宋_GB2312" w:hAnsi="仿宋_GB2312" w:eastAsia="仿宋_GB2312" w:cs="仿宋_GB2312"/>
          <w:snapToGrid/>
          <w:color w:val="auto"/>
          <w:kern w:val="2"/>
          <w:sz w:val="32"/>
          <w:szCs w:val="32"/>
          <w:lang w:val="en-US" w:eastAsia="zh-CN" w:bidi="ar-SA"/>
          <w14:ligatures w14:val="standardContextual"/>
        </w:rPr>
        <w:t>夯实服务阵地与设施保障。完善困境儿童服务设施建设，完成至少1个街道主阵地及4个社区辐射点的标准化建设与</w:t>
      </w:r>
      <w:r>
        <w:rPr>
          <w:rFonts w:hint="eastAsia" w:ascii="仿宋_GB2312" w:hAnsi="仿宋_GB2312" w:eastAsia="仿宋_GB2312" w:cs="仿宋_GB2312"/>
          <w:b w:val="0"/>
          <w:bCs w:val="0"/>
          <w:snapToGrid/>
          <w:color w:val="auto"/>
          <w:kern w:val="2"/>
          <w:sz w:val="32"/>
          <w:szCs w:val="32"/>
          <w:lang w:val="en-US" w:eastAsia="zh-CN" w:bidi="ar-SA"/>
          <w14:ligatures w14:val="standardContextual"/>
        </w:rPr>
        <w:t>氛围营造，落实“五有”标准。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楷体_GB2312" w:eastAsia="楷体_GB2312" w:cs="楷体_GB2312"/>
          <w:b w:val="0"/>
          <w:bCs w:val="0"/>
          <w:snapToGrid/>
          <w:color w:val="auto"/>
          <w:kern w:val="2"/>
          <w:sz w:val="32"/>
          <w:szCs w:val="32"/>
          <w:lang w:val="en-US" w:eastAsia="zh-CN" w:bidi="ar-SA"/>
          <w14:ligatures w14:val="standardContextual"/>
        </w:rPr>
        <w:t>（四）</w:t>
      </w:r>
      <w:r>
        <w:rPr>
          <w:rFonts w:hint="eastAsia" w:ascii="仿宋_GB2312" w:hAnsi="仿宋_GB2312" w:eastAsia="仿宋_GB2312" w:cs="仿宋_GB2312"/>
          <w:b w:val="0"/>
          <w:bCs w:val="0"/>
          <w:snapToGrid/>
          <w:color w:val="auto"/>
          <w:kern w:val="2"/>
          <w:sz w:val="32"/>
          <w:szCs w:val="32"/>
          <w:lang w:val="en-US" w:eastAsia="zh-CN" w:bidi="ar-SA"/>
          <w14:ligatures w14:val="standardContextual"/>
        </w:rPr>
        <w:t>合同履行期限：自合同签订之日起—2026年12月10日止。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color w:val="auto"/>
          <w:kern w:val="2"/>
          <w:sz w:val="32"/>
          <w:szCs w:val="32"/>
          <w:lang w:val="en-US" w:eastAsia="zh-CN" w:bidi="ar-SA"/>
          <w14:ligatures w14:val="standardContextual"/>
        </w:rPr>
      </w:pPr>
      <w:r>
        <w:rPr>
          <w:rFonts w:hint="eastAsia" w:ascii="楷体_GB2312" w:hAnsi="楷体_GB2312" w:eastAsia="楷体_GB2312" w:cs="楷体_GB2312"/>
          <w:b w:val="0"/>
          <w:bCs w:val="0"/>
          <w:snapToGrid/>
          <w:color w:val="auto"/>
          <w:kern w:val="2"/>
          <w:sz w:val="32"/>
          <w:szCs w:val="32"/>
          <w:lang w:val="en-US" w:eastAsia="zh-CN" w:bidi="ar-SA"/>
          <w14:ligatures w14:val="standardContextual"/>
        </w:rPr>
        <w:t>（五）</w:t>
      </w:r>
      <w:r>
        <w:rPr>
          <w:rFonts w:hint="eastAsia" w:ascii="仿宋_GB2312" w:hAnsi="仿宋_GB2312" w:eastAsia="仿宋_GB2312" w:cs="仿宋_GB2312"/>
          <w:b w:val="0"/>
          <w:bCs w:val="0"/>
          <w:snapToGrid/>
          <w:color w:val="auto"/>
          <w:kern w:val="2"/>
          <w:sz w:val="32"/>
          <w:szCs w:val="32"/>
          <w:lang w:val="en-US" w:eastAsia="zh-CN" w:bidi="ar-SA"/>
          <w14:ligatures w14:val="standardContextual"/>
        </w:rPr>
        <w:t>本项目不接受</w:t>
      </w:r>
      <w:del w:id="3" w:author="ms-pc" w:date="2026-05-13T16:32:24Z">
        <w:r>
          <w:rPr>
            <w:rFonts w:hint="eastAsia" w:ascii="仿宋_GB2312" w:hAnsi="仿宋_GB2312" w:eastAsia="仿宋_GB2312" w:cs="仿宋_GB2312"/>
            <w:b w:val="0"/>
            <w:bCs w:val="0"/>
            <w:snapToGrid/>
            <w:color w:val="auto"/>
            <w:kern w:val="2"/>
            <w:sz w:val="32"/>
            <w:szCs w:val="32"/>
            <w:lang w:val="en-US" w:eastAsia="zh-CN" w:bidi="ar-SA"/>
            <w14:ligatures w14:val="standardContextual"/>
          </w:rPr>
          <w:delText>接受</w:delText>
        </w:r>
      </w:del>
      <w:r>
        <w:rPr>
          <w:rFonts w:hint="eastAsia" w:ascii="仿宋_GB2312" w:hAnsi="仿宋_GB2312" w:eastAsia="仿宋_GB2312" w:cs="仿宋_GB2312"/>
          <w:b w:val="0"/>
          <w:bCs w:val="0"/>
          <w:snapToGrid/>
          <w:color w:val="auto"/>
          <w:kern w:val="2"/>
          <w:sz w:val="32"/>
          <w:szCs w:val="32"/>
          <w:lang w:val="en-US" w:eastAsia="zh-CN" w:bidi="ar-SA"/>
          <w14:ligatures w14:val="standardContextual"/>
        </w:rPr>
        <w:t>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黑体" w:hAnsi="黑体" w:eastAsia="黑体" w:cs="CESI仿宋-GB2312"/>
          <w:i w:val="0"/>
          <w:iCs w:val="0"/>
          <w:color w:val="000000"/>
          <w:kern w:val="2"/>
          <w:sz w:val="32"/>
          <w:szCs w:val="32"/>
          <w:highlight w:val="none"/>
          <w:lang w:val="en-US" w:eastAsia="zh-CN" w:bidi="ar-SA"/>
        </w:rPr>
      </w:pPr>
      <w:r>
        <w:rPr>
          <w:rFonts w:hint="eastAsia" w:ascii="黑体" w:hAnsi="黑体" w:eastAsia="黑体" w:cs="CESI仿宋-GB2312"/>
          <w:i w:val="0"/>
          <w:iCs w:val="0"/>
          <w:color w:val="000000"/>
          <w:kern w:val="2"/>
          <w:sz w:val="32"/>
          <w:szCs w:val="32"/>
          <w:highlight w:val="none"/>
          <w:lang w:val="en-US" w:eastAsia="zh-CN" w:bidi="ar-SA"/>
        </w:rPr>
        <w:t>二、供应商的资格要求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黑体" w:eastAsia="楷体_GB2312" w:cs="Times New Roman"/>
          <w:b w:val="0"/>
          <w:bCs w:val="0"/>
          <w:snapToGrid/>
          <w:kern w:val="2"/>
          <w:sz w:val="32"/>
          <w:szCs w:val="32"/>
          <w:highlight w:val="none"/>
        </w:rPr>
        <w:t>（一）</w:t>
      </w:r>
      <w:r>
        <w:rPr>
          <w:rFonts w:hint="eastAsia" w:ascii="仿宋_GB2312" w:hAnsi="仿宋_GB2312" w:eastAsia="仿宋_GB2312" w:cs="仿宋_GB2312"/>
          <w:snapToGrid/>
          <w:color w:val="auto"/>
          <w:kern w:val="2"/>
          <w:sz w:val="32"/>
          <w:szCs w:val="32"/>
          <w:lang w:val="en-US" w:eastAsia="zh-CN" w:bidi="ar-SA"/>
          <w14:ligatures w14:val="standardContextual"/>
        </w:rPr>
        <w:t>符合《中华人民共和国政府采购法》第二十二条规定的资质要求（由供应商作出承诺声明）；</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黑体" w:eastAsia="楷体_GB2312" w:cs="Times New Roman"/>
          <w:b w:val="0"/>
          <w:bCs w:val="0"/>
          <w:snapToGrid/>
          <w:kern w:val="2"/>
          <w:sz w:val="32"/>
          <w:szCs w:val="32"/>
          <w:highlight w:val="none"/>
        </w:rPr>
        <w:t>（</w:t>
      </w:r>
      <w:r>
        <w:rPr>
          <w:rFonts w:hint="eastAsia" w:ascii="楷体_GB2312" w:hAnsi="黑体" w:eastAsia="楷体_GB2312" w:cs="Times New Roman"/>
          <w:b w:val="0"/>
          <w:bCs w:val="0"/>
          <w:snapToGrid/>
          <w:kern w:val="2"/>
          <w:sz w:val="32"/>
          <w:szCs w:val="32"/>
          <w:highlight w:val="none"/>
          <w:lang w:eastAsia="zh-CN"/>
        </w:rPr>
        <w:t>二</w:t>
      </w:r>
      <w:r>
        <w:rPr>
          <w:rFonts w:hint="eastAsia" w:ascii="楷体_GB2312" w:hAnsi="黑体" w:eastAsia="楷体_GB2312" w:cs="Times New Roman"/>
          <w:b w:val="0"/>
          <w:bCs w:val="0"/>
          <w:snapToGrid/>
          <w:kern w:val="2"/>
          <w:sz w:val="32"/>
          <w:szCs w:val="32"/>
          <w:highlight w:val="none"/>
        </w:rPr>
        <w:t>）</w:t>
      </w:r>
      <w:r>
        <w:rPr>
          <w:rFonts w:hint="eastAsia" w:ascii="仿宋_GB2312" w:hAnsi="仿宋_GB2312" w:eastAsia="仿宋_GB2312" w:cs="仿宋_GB2312"/>
          <w:snapToGrid/>
          <w:color w:val="auto"/>
          <w:kern w:val="2"/>
          <w:sz w:val="32"/>
          <w:szCs w:val="32"/>
          <w:lang w:val="en-US" w:eastAsia="zh-CN" w:bidi="ar-SA"/>
          <w14:ligatures w14:val="standardContextual"/>
        </w:rPr>
        <w:t>具有独立法人资格或具有独立承担民事责任的能力（提供营业执照或事业单位法人证等法人证明扫描件，原件备查;分支机构参与投标的，须同时提供总公司授权文件且授权书载明其民事责任由总公司承担）；</w:t>
      </w:r>
    </w:p>
    <w:p>
      <w:pPr>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黑体" w:eastAsia="楷体_GB2312" w:cs="Times New Roman"/>
          <w:b w:val="0"/>
          <w:bCs w:val="0"/>
          <w:snapToGrid/>
          <w:kern w:val="2"/>
          <w:sz w:val="32"/>
          <w:szCs w:val="32"/>
          <w:highlight w:val="none"/>
        </w:rPr>
        <w:t>（</w:t>
      </w:r>
      <w:r>
        <w:rPr>
          <w:rFonts w:hint="eastAsia" w:ascii="楷体_GB2312" w:hAnsi="黑体" w:eastAsia="楷体_GB2312" w:cs="Times New Roman"/>
          <w:b w:val="0"/>
          <w:bCs w:val="0"/>
          <w:snapToGrid/>
          <w:kern w:val="2"/>
          <w:sz w:val="32"/>
          <w:szCs w:val="32"/>
          <w:highlight w:val="none"/>
          <w:lang w:eastAsia="zh-CN"/>
        </w:rPr>
        <w:t>三</w:t>
      </w:r>
      <w:r>
        <w:rPr>
          <w:rFonts w:hint="eastAsia" w:ascii="楷体_GB2312" w:hAnsi="黑体" w:eastAsia="楷体_GB2312" w:cs="Times New Roman"/>
          <w:b w:val="0"/>
          <w:bCs w:val="0"/>
          <w:snapToGrid/>
          <w:kern w:val="2"/>
          <w:sz w:val="32"/>
          <w:szCs w:val="32"/>
          <w:highlight w:val="none"/>
        </w:rPr>
        <w:t>）</w:t>
      </w:r>
      <w:r>
        <w:rPr>
          <w:rFonts w:hint="eastAsia" w:ascii="仿宋_GB2312" w:hAnsi="仿宋_GB2312" w:eastAsia="仿宋_GB2312" w:cs="仿宋_GB2312"/>
          <w:snapToGrid/>
          <w:color w:val="auto"/>
          <w:kern w:val="2"/>
          <w:sz w:val="32"/>
          <w:szCs w:val="32"/>
          <w:lang w:val="en-US" w:eastAsia="zh-CN" w:bidi="ar-SA"/>
          <w14:ligatures w14:val="standardContextual"/>
        </w:rPr>
        <w:t>参与本项目政府采购活动时不存在被有关部门禁止参与政府采购活动且在有效期内的情况（由供应商作出承诺声明）；</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黑体" w:eastAsia="楷体_GB2312" w:cs="Times New Roman"/>
          <w:b w:val="0"/>
          <w:bCs w:val="0"/>
          <w:snapToGrid/>
          <w:kern w:val="2"/>
          <w:sz w:val="32"/>
          <w:szCs w:val="32"/>
          <w:highlight w:val="none"/>
        </w:rPr>
        <w:t>（</w:t>
      </w:r>
      <w:r>
        <w:rPr>
          <w:rFonts w:hint="eastAsia" w:ascii="楷体_GB2312" w:hAnsi="黑体" w:eastAsia="楷体_GB2312" w:cs="Times New Roman"/>
          <w:b w:val="0"/>
          <w:bCs w:val="0"/>
          <w:snapToGrid/>
          <w:kern w:val="2"/>
          <w:sz w:val="32"/>
          <w:szCs w:val="32"/>
          <w:highlight w:val="none"/>
          <w:lang w:eastAsia="zh-CN"/>
        </w:rPr>
        <w:t>四</w:t>
      </w:r>
      <w:r>
        <w:rPr>
          <w:rFonts w:hint="eastAsia" w:ascii="楷体_GB2312" w:hAnsi="黑体" w:eastAsia="楷体_GB2312" w:cs="Times New Roman"/>
          <w:b w:val="0"/>
          <w:bCs w:val="0"/>
          <w:snapToGrid/>
          <w:kern w:val="2"/>
          <w:sz w:val="32"/>
          <w:szCs w:val="32"/>
          <w:highlight w:val="none"/>
        </w:rPr>
        <w:t>）</w:t>
      </w:r>
      <w:r>
        <w:rPr>
          <w:rFonts w:hint="eastAsia" w:ascii="仿宋_GB2312" w:hAnsi="仿宋_GB2312" w:eastAsia="仿宋_GB2312" w:cs="仿宋_GB2312"/>
          <w:snapToGrid/>
          <w:color w:val="auto"/>
          <w:kern w:val="2"/>
          <w:sz w:val="32"/>
          <w:szCs w:val="32"/>
          <w:lang w:val="en-US" w:eastAsia="zh-CN" w:bidi="ar-SA"/>
          <w14:ligatures w14:val="standardContextual"/>
        </w:rPr>
        <w:t>未被列入失信被执行人、重大税收违法案件当事人名单、政府采购严重违法失信行为记录名单（由供应商作出承诺声明）；</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黑体" w:eastAsia="楷体_GB2312" w:cs="Times New Roman"/>
          <w:b w:val="0"/>
          <w:bCs w:val="0"/>
          <w:snapToGrid/>
          <w:kern w:val="2"/>
          <w:sz w:val="32"/>
          <w:szCs w:val="32"/>
          <w:highlight w:val="none"/>
        </w:rPr>
        <w:t>（</w:t>
      </w:r>
      <w:r>
        <w:rPr>
          <w:rFonts w:hint="eastAsia" w:ascii="楷体_GB2312" w:hAnsi="黑体" w:eastAsia="楷体_GB2312" w:cs="Times New Roman"/>
          <w:b w:val="0"/>
          <w:bCs w:val="0"/>
          <w:snapToGrid/>
          <w:kern w:val="2"/>
          <w:sz w:val="32"/>
          <w:szCs w:val="32"/>
          <w:highlight w:val="none"/>
          <w:lang w:eastAsia="zh-CN"/>
        </w:rPr>
        <w:t>五</w:t>
      </w:r>
      <w:r>
        <w:rPr>
          <w:rFonts w:hint="eastAsia" w:ascii="楷体_GB2312" w:hAnsi="黑体" w:eastAsia="楷体_GB2312" w:cs="Times New Roman"/>
          <w:b w:val="0"/>
          <w:bCs w:val="0"/>
          <w:snapToGrid/>
          <w:kern w:val="2"/>
          <w:sz w:val="32"/>
          <w:szCs w:val="32"/>
          <w:highlight w:val="none"/>
        </w:rPr>
        <w:t>）</w:t>
      </w:r>
      <w:r>
        <w:rPr>
          <w:rFonts w:hint="eastAsia" w:ascii="仿宋_GB2312" w:hAnsi="仿宋_GB2312" w:eastAsia="仿宋_GB2312" w:cs="仿宋_GB2312"/>
          <w:snapToGrid/>
          <w:color w:val="auto"/>
          <w:kern w:val="2"/>
          <w:sz w:val="32"/>
          <w:szCs w:val="32"/>
          <w:lang w:val="en-US" w:eastAsia="zh-CN" w:bidi="ar-SA"/>
          <w14:ligatures w14:val="standardContextual"/>
        </w:rPr>
        <w:t>不存在《深圳市财政局政府采购供应商信用信息管理办法》（深财规〔2023〕3号）列明的严重违法失信行为（由供应商作出承诺声明）；</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黑体" w:eastAsia="楷体_GB2312" w:cs="Times New Roman"/>
          <w:b w:val="0"/>
          <w:bCs w:val="0"/>
          <w:snapToGrid/>
          <w:kern w:val="2"/>
          <w:sz w:val="32"/>
          <w:szCs w:val="32"/>
          <w:highlight w:val="none"/>
        </w:rPr>
        <w:t>（</w:t>
      </w:r>
      <w:r>
        <w:rPr>
          <w:rFonts w:hint="eastAsia" w:ascii="楷体_GB2312" w:hAnsi="黑体" w:eastAsia="楷体_GB2312" w:cs="Times New Roman"/>
          <w:b w:val="0"/>
          <w:bCs w:val="0"/>
          <w:snapToGrid/>
          <w:kern w:val="2"/>
          <w:sz w:val="32"/>
          <w:szCs w:val="32"/>
          <w:highlight w:val="none"/>
          <w:lang w:eastAsia="zh-CN"/>
        </w:rPr>
        <w:t>六</w:t>
      </w:r>
      <w:r>
        <w:rPr>
          <w:rFonts w:hint="eastAsia" w:ascii="楷体_GB2312" w:hAnsi="黑体" w:eastAsia="楷体_GB2312" w:cs="Times New Roman"/>
          <w:b w:val="0"/>
          <w:bCs w:val="0"/>
          <w:snapToGrid/>
          <w:kern w:val="2"/>
          <w:sz w:val="32"/>
          <w:szCs w:val="32"/>
          <w:highlight w:val="none"/>
        </w:rPr>
        <w:t>）</w:t>
      </w:r>
      <w:r>
        <w:rPr>
          <w:rFonts w:hint="eastAsia" w:ascii="仿宋_GB2312" w:hAnsi="仿宋_GB2312" w:eastAsia="仿宋_GB2312" w:cs="仿宋_GB2312"/>
          <w:snapToGrid/>
          <w:color w:val="auto"/>
          <w:kern w:val="2"/>
          <w:sz w:val="32"/>
          <w:szCs w:val="32"/>
          <w:lang w:val="en-US" w:eastAsia="zh-CN" w:bidi="ar-SA"/>
          <w14:ligatures w14:val="standardContextual"/>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作出承诺声明）。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黑体" w:hAnsi="黑体" w:eastAsia="黑体" w:cs="CESI仿宋-GB2312"/>
          <w:i w:val="0"/>
          <w:iCs w:val="0"/>
          <w:color w:val="000000"/>
          <w:kern w:val="2"/>
          <w:sz w:val="32"/>
          <w:szCs w:val="32"/>
          <w:highlight w:val="none"/>
          <w:lang w:val="en-US" w:eastAsia="zh-CN" w:bidi="ar-SA"/>
        </w:rPr>
      </w:pPr>
      <w:r>
        <w:rPr>
          <w:rFonts w:hint="eastAsia" w:ascii="黑体" w:hAnsi="黑体" w:eastAsia="黑体" w:cs="CESI仿宋-GB2312"/>
          <w:i w:val="0"/>
          <w:iCs w:val="0"/>
          <w:color w:val="000000"/>
          <w:kern w:val="2"/>
          <w:sz w:val="32"/>
          <w:szCs w:val="32"/>
          <w:highlight w:val="none"/>
          <w:lang w:val="en-US" w:eastAsia="zh-CN" w:bidi="ar-SA"/>
        </w:rPr>
        <w:t>三、其他服务要求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仿宋_GB2312" w:hAnsi="仿宋_GB2312" w:eastAsia="仿宋_GB2312" w:cs="仿宋_GB2312"/>
          <w:snapToGrid/>
          <w:color w:val="auto"/>
          <w:kern w:val="2"/>
          <w:sz w:val="32"/>
          <w:szCs w:val="32"/>
          <w:lang w:val="en-US" w:eastAsia="zh-CN" w:bidi="ar-SA"/>
          <w14:ligatures w14:val="standardContextual"/>
        </w:rPr>
        <w:t>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黑体" w:hAnsi="黑体" w:eastAsia="黑体" w:cs="CESI仿宋-GB2312"/>
          <w:i w:val="0"/>
          <w:iCs w:val="0"/>
          <w:color w:val="000000"/>
          <w:kern w:val="2"/>
          <w:sz w:val="32"/>
          <w:szCs w:val="32"/>
          <w:highlight w:val="none"/>
          <w:lang w:val="en-US" w:eastAsia="zh-CN" w:bidi="ar-SA"/>
        </w:rPr>
      </w:pPr>
      <w:r>
        <w:rPr>
          <w:rFonts w:hint="eastAsia" w:ascii="黑体" w:hAnsi="黑体" w:eastAsia="黑体" w:cs="CESI仿宋-GB2312"/>
          <w:i w:val="0"/>
          <w:iCs w:val="0"/>
          <w:color w:val="000000"/>
          <w:kern w:val="2"/>
          <w:sz w:val="32"/>
          <w:szCs w:val="32"/>
          <w:highlight w:val="none"/>
          <w:lang w:val="en-US" w:eastAsia="zh-CN" w:bidi="ar-SA"/>
        </w:rPr>
        <w:t>四、供应商提供采购文件主要内容（需盖公章）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楷体_GB2312" w:eastAsia="楷体_GB2312" w:cs="楷体_GB2312"/>
          <w:snapToGrid/>
          <w:color w:val="auto"/>
          <w:kern w:val="2"/>
          <w:sz w:val="32"/>
          <w:szCs w:val="32"/>
          <w:lang w:val="en-US" w:eastAsia="zh-CN" w:bidi="ar-SA"/>
          <w14:ligatures w14:val="standardContextual"/>
        </w:rPr>
        <w:t>（一）</w:t>
      </w:r>
      <w:r>
        <w:rPr>
          <w:rFonts w:hint="eastAsia" w:ascii="仿宋_GB2312" w:hAnsi="仿宋_GB2312" w:eastAsia="仿宋_GB2312" w:cs="仿宋_GB2312"/>
          <w:snapToGrid/>
          <w:color w:val="auto"/>
          <w:kern w:val="2"/>
          <w:sz w:val="32"/>
          <w:szCs w:val="32"/>
          <w:lang w:val="en-US" w:eastAsia="zh-CN" w:bidi="ar-SA"/>
          <w14:ligatures w14:val="standardContextual"/>
        </w:rPr>
        <w:t>采购方案（含供应商基本情况介绍、履行采购项目的工作方式、内容及费用明细等）</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楷体_GB2312" w:eastAsia="楷体_GB2312" w:cs="楷体_GB2312"/>
          <w:snapToGrid/>
          <w:color w:val="auto"/>
          <w:kern w:val="2"/>
          <w:sz w:val="32"/>
          <w:szCs w:val="32"/>
          <w:lang w:val="en-US" w:eastAsia="zh-CN" w:bidi="ar-SA"/>
          <w14:ligatures w14:val="standardContextual"/>
        </w:rPr>
        <w:t>（二）</w:t>
      </w:r>
      <w:r>
        <w:rPr>
          <w:rFonts w:hint="eastAsia" w:ascii="仿宋_GB2312" w:hAnsi="仿宋_GB2312" w:eastAsia="仿宋_GB2312" w:cs="仿宋_GB2312"/>
          <w:snapToGrid/>
          <w:color w:val="auto"/>
          <w:kern w:val="2"/>
          <w:sz w:val="32"/>
          <w:szCs w:val="32"/>
          <w:lang w:val="en-US" w:eastAsia="zh-CN" w:bidi="ar-SA"/>
          <w14:ligatures w14:val="standardContextual"/>
        </w:rPr>
        <w:t>供应商资质证明材料及联系方式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楷体_GB2312" w:eastAsia="楷体_GB2312" w:cs="楷体_GB2312"/>
          <w:b w:val="0"/>
          <w:bCs w:val="0"/>
          <w:snapToGrid/>
          <w:color w:val="auto"/>
          <w:kern w:val="2"/>
          <w:sz w:val="32"/>
          <w:szCs w:val="32"/>
          <w:lang w:val="en-US" w:eastAsia="zh-CN" w:bidi="ar-SA"/>
          <w14:ligatures w14:val="standardContextual"/>
        </w:rPr>
        <w:t>（三）</w:t>
      </w:r>
      <w:r>
        <w:rPr>
          <w:rFonts w:hint="eastAsia" w:ascii="仿宋_GB2312" w:hAnsi="仿宋_GB2312" w:eastAsia="仿宋_GB2312" w:cs="仿宋_GB2312"/>
          <w:snapToGrid/>
          <w:color w:val="auto"/>
          <w:kern w:val="2"/>
          <w:sz w:val="32"/>
          <w:szCs w:val="32"/>
          <w:lang w:val="en-US" w:eastAsia="zh-CN" w:bidi="ar-SA"/>
          <w14:ligatures w14:val="standardContextual"/>
        </w:rPr>
        <w:t>公司法定代表人的身份证复印件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楷体_GB2312" w:eastAsia="楷体_GB2312" w:cs="楷体_GB2312"/>
          <w:snapToGrid/>
          <w:color w:val="auto"/>
          <w:kern w:val="2"/>
          <w:sz w:val="32"/>
          <w:szCs w:val="32"/>
          <w:lang w:val="en-US" w:eastAsia="zh-CN" w:bidi="ar-SA"/>
          <w14:ligatures w14:val="standardContextual"/>
        </w:rPr>
        <w:t>（四）</w:t>
      </w:r>
      <w:r>
        <w:rPr>
          <w:rFonts w:hint="eastAsia" w:ascii="仿宋_GB2312" w:hAnsi="仿宋_GB2312" w:eastAsia="仿宋_GB2312" w:cs="仿宋_GB2312"/>
          <w:snapToGrid/>
          <w:color w:val="auto"/>
          <w:kern w:val="2"/>
          <w:sz w:val="32"/>
          <w:szCs w:val="32"/>
          <w:lang w:val="en-US" w:eastAsia="zh-CN" w:bidi="ar-SA"/>
          <w14:ligatures w14:val="standardContextual"/>
        </w:rPr>
        <w:t>法定代表人授权委托书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楷体_GB2312" w:eastAsia="楷体_GB2312" w:cs="楷体_GB2312"/>
          <w:snapToGrid/>
          <w:color w:val="auto"/>
          <w:kern w:val="2"/>
          <w:sz w:val="32"/>
          <w:szCs w:val="32"/>
          <w:lang w:val="en-US" w:eastAsia="zh-CN" w:bidi="ar-SA"/>
          <w14:ligatures w14:val="standardContextual"/>
        </w:rPr>
        <w:t>（五）</w:t>
      </w:r>
      <w:r>
        <w:rPr>
          <w:rFonts w:hint="eastAsia" w:ascii="仿宋_GB2312" w:hAnsi="仿宋_GB2312" w:eastAsia="仿宋_GB2312" w:cs="仿宋_GB2312"/>
          <w:snapToGrid/>
          <w:color w:val="auto"/>
          <w:kern w:val="2"/>
          <w:sz w:val="32"/>
          <w:szCs w:val="32"/>
          <w:lang w:val="en-US" w:eastAsia="zh-CN" w:bidi="ar-SA"/>
          <w14:ligatures w14:val="standardContextual"/>
        </w:rPr>
        <w:t>符合资质要求的承诺函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楷体_GB2312" w:eastAsia="楷体_GB2312" w:cs="楷体_GB2312"/>
          <w:snapToGrid/>
          <w:color w:val="auto"/>
          <w:kern w:val="2"/>
          <w:sz w:val="32"/>
          <w:szCs w:val="32"/>
          <w:lang w:val="en-US" w:eastAsia="zh-CN" w:bidi="ar-SA"/>
          <w14:ligatures w14:val="standardContextual"/>
        </w:rPr>
        <w:t>（六）</w:t>
      </w:r>
      <w:r>
        <w:rPr>
          <w:rFonts w:hint="eastAsia" w:ascii="仿宋_GB2312" w:hAnsi="仿宋_GB2312" w:eastAsia="仿宋_GB2312" w:cs="仿宋_GB2312"/>
          <w:snapToGrid/>
          <w:color w:val="auto"/>
          <w:kern w:val="2"/>
          <w:sz w:val="32"/>
          <w:szCs w:val="32"/>
          <w:lang w:val="en-US" w:eastAsia="zh-CN" w:bidi="ar-SA"/>
          <w14:ligatures w14:val="standardContextual"/>
        </w:rPr>
        <w:t>符合项目服务要求的证明材料等</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楷体_GB2312" w:eastAsia="楷体_GB2312" w:cs="楷体_GB2312"/>
          <w:snapToGrid/>
          <w:color w:val="auto"/>
          <w:kern w:val="2"/>
          <w:sz w:val="32"/>
          <w:szCs w:val="32"/>
          <w:lang w:val="en-US" w:eastAsia="zh-CN" w:bidi="ar-SA"/>
          <w14:ligatures w14:val="standardContextual"/>
        </w:rPr>
        <w:t>（七）</w:t>
      </w:r>
      <w:r>
        <w:rPr>
          <w:rFonts w:hint="eastAsia" w:ascii="仿宋_GB2312" w:hAnsi="仿宋_GB2312" w:eastAsia="仿宋_GB2312" w:cs="仿宋_GB2312"/>
          <w:snapToGrid/>
          <w:color w:val="auto"/>
          <w:kern w:val="2"/>
          <w:sz w:val="32"/>
          <w:szCs w:val="32"/>
          <w:lang w:val="en-US" w:eastAsia="zh-CN" w:bidi="ar-SA"/>
          <w14:ligatures w14:val="standardContextual"/>
        </w:rPr>
        <w:t>采购人要求的其他材料</w:t>
      </w:r>
    </w:p>
    <w:p>
      <w:pPr>
        <w:pStyle w:val="2"/>
        <w:ind w:firstLine="640" w:firstLineChars="200"/>
        <w:rPr>
          <w:rFonts w:hint="default"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楷体_GB2312" w:eastAsia="楷体_GB2312" w:cs="楷体_GB2312"/>
          <w:snapToGrid/>
          <w:color w:val="auto"/>
          <w:kern w:val="2"/>
          <w:sz w:val="32"/>
          <w:szCs w:val="32"/>
          <w:lang w:val="en-US" w:eastAsia="zh-CN" w:bidi="ar-SA"/>
          <w14:ligatures w14:val="standardContextual"/>
        </w:rPr>
        <w:t>（八）</w:t>
      </w:r>
      <w:r>
        <w:rPr>
          <w:rFonts w:hint="eastAsia" w:ascii="仿宋_GB2312" w:hAnsi="仿宋_GB2312" w:eastAsia="仿宋_GB2312" w:cs="仿宋_GB2312"/>
          <w:snapToGrid/>
          <w:color w:val="auto"/>
          <w:kern w:val="2"/>
          <w:sz w:val="32"/>
          <w:szCs w:val="32"/>
          <w:lang w:val="en-US" w:eastAsia="zh-CN" w:bidi="ar-SA"/>
          <w14:ligatures w14:val="standardContextual"/>
        </w:rPr>
        <w:t>供应商基本情况表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黑体" w:hAnsi="黑体" w:eastAsia="黑体" w:cs="CESI仿宋-GB2312"/>
          <w:i w:val="0"/>
          <w:iCs w:val="0"/>
          <w:color w:val="000000"/>
          <w:kern w:val="2"/>
          <w:sz w:val="32"/>
          <w:szCs w:val="32"/>
          <w:highlight w:val="none"/>
          <w:lang w:val="en-US" w:eastAsia="zh-CN" w:bidi="ar-SA"/>
        </w:rPr>
        <w:t>五、评定方式:</w:t>
      </w:r>
      <w:r>
        <w:rPr>
          <w:rFonts w:hint="eastAsia" w:ascii="仿宋_GB2312" w:hAnsi="仿宋_GB2312" w:eastAsia="仿宋_GB2312" w:cs="仿宋_GB2312"/>
          <w:snapToGrid/>
          <w:color w:val="auto"/>
          <w:kern w:val="2"/>
          <w:sz w:val="32"/>
          <w:szCs w:val="32"/>
          <w:lang w:val="en-US" w:eastAsia="zh-CN" w:bidi="ar-SA"/>
          <w14:ligatures w14:val="standardContextual"/>
        </w:rPr>
        <w:t>本项目采用参照公开征集采购方式，定标方法采用综合评分法，综合考虑价格、实施方案、质量保障措施、团队成员的资质和公司同类项目业绩等因素，详见</w:t>
      </w:r>
      <w:r>
        <w:rPr>
          <w:rFonts w:hint="eastAsia" w:ascii="仿宋_GB2312" w:hAnsi="仿宋_GB2312" w:eastAsia="仿宋_GB2312" w:cs="仿宋_GB2312"/>
          <w:i w:val="0"/>
          <w:iCs w:val="0"/>
          <w:color w:val="auto"/>
          <w:kern w:val="2"/>
          <w:sz w:val="32"/>
          <w:szCs w:val="32"/>
          <w:highlight w:val="none"/>
          <w:lang w:val="en-US" w:eastAsia="zh-CN" w:bidi="ar-SA"/>
          <w14:ligatures w14:val="standardContextual"/>
        </w:rPr>
        <w:t>评审评分规则</w:t>
      </w:r>
      <w:r>
        <w:rPr>
          <w:rFonts w:hint="eastAsia" w:ascii="仿宋_GB2312" w:hAnsi="仿宋_GB2312" w:eastAsia="仿宋_GB2312" w:cs="仿宋_GB2312"/>
          <w:snapToGrid/>
          <w:color w:val="auto"/>
          <w:kern w:val="2"/>
          <w:sz w:val="32"/>
          <w:szCs w:val="32"/>
          <w:lang w:val="en-US" w:eastAsia="zh-CN" w:bidi="ar-SA"/>
          <w14:ligatures w14:val="standardContextua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CESI仿宋-GB2312"/>
          <w:i w:val="0"/>
          <w:iCs w:val="0"/>
          <w:color w:val="000000"/>
          <w:kern w:val="2"/>
          <w:sz w:val="32"/>
          <w:szCs w:val="32"/>
          <w:highlight w:val="none"/>
          <w:lang w:val="en-US" w:eastAsia="zh-CN" w:bidi="ar-SA"/>
        </w:rPr>
      </w:pPr>
      <w:r>
        <w:rPr>
          <w:rFonts w:hint="eastAsia" w:ascii="黑体" w:hAnsi="黑体" w:eastAsia="黑体" w:cs="CESI仿宋-GB2312"/>
          <w:i w:val="0"/>
          <w:iCs w:val="0"/>
          <w:color w:val="000000"/>
          <w:kern w:val="2"/>
          <w:sz w:val="32"/>
          <w:szCs w:val="32"/>
          <w:highlight w:val="none"/>
          <w:lang w:val="en-US" w:eastAsia="zh-CN" w:bidi="ar-SA"/>
        </w:rPr>
        <w:t>六、公告期限</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仿宋_GB2312" w:hAnsi="仿宋_GB2312" w:eastAsia="仿宋_GB2312" w:cs="仿宋_GB2312"/>
          <w:snapToGrid/>
          <w:color w:val="auto"/>
          <w:kern w:val="2"/>
          <w:sz w:val="32"/>
          <w:szCs w:val="32"/>
          <w:lang w:val="en-US" w:eastAsia="zh-CN" w:bidi="ar-SA"/>
          <w14:ligatures w14:val="standardContextual"/>
        </w:rPr>
        <w:t>2026年5月</w:t>
      </w:r>
      <w:r>
        <w:rPr>
          <w:rFonts w:hint="default" w:ascii="仿宋_GB2312" w:hAnsi="仿宋_GB2312" w:eastAsia="仿宋_GB2312" w:cs="仿宋_GB2312"/>
          <w:snapToGrid/>
          <w:color w:val="auto"/>
          <w:kern w:val="2"/>
          <w:sz w:val="32"/>
          <w:szCs w:val="32"/>
          <w:lang w:val="en-US" w:eastAsia="zh-CN" w:bidi="ar-SA"/>
          <w14:ligatures w14:val="standardContextual"/>
        </w:rPr>
        <w:t>14</w:t>
      </w:r>
      <w:r>
        <w:rPr>
          <w:rFonts w:hint="eastAsia" w:ascii="仿宋_GB2312" w:hAnsi="仿宋_GB2312" w:eastAsia="仿宋_GB2312" w:cs="仿宋_GB2312"/>
          <w:snapToGrid/>
          <w:color w:val="auto"/>
          <w:kern w:val="2"/>
          <w:sz w:val="32"/>
          <w:szCs w:val="32"/>
          <w:lang w:val="en-US" w:eastAsia="zh-CN" w:bidi="ar-SA"/>
          <w14:ligatures w14:val="standardContextual"/>
        </w:rPr>
        <w:t>日至2026年5月</w:t>
      </w:r>
      <w:r>
        <w:rPr>
          <w:rFonts w:hint="default" w:ascii="仿宋_GB2312" w:hAnsi="仿宋_GB2312" w:eastAsia="仿宋_GB2312" w:cs="仿宋_GB2312"/>
          <w:snapToGrid/>
          <w:color w:val="auto"/>
          <w:kern w:val="2"/>
          <w:sz w:val="32"/>
          <w:szCs w:val="32"/>
          <w:lang w:val="en-US" w:eastAsia="zh-CN" w:bidi="ar-SA"/>
          <w14:ligatures w14:val="standardContextual"/>
        </w:rPr>
        <w:t>18</w:t>
      </w:r>
      <w:r>
        <w:rPr>
          <w:rFonts w:hint="eastAsia" w:ascii="仿宋_GB2312" w:hAnsi="仿宋_GB2312" w:eastAsia="仿宋_GB2312" w:cs="仿宋_GB2312"/>
          <w:snapToGrid/>
          <w:color w:val="auto"/>
          <w:kern w:val="2"/>
          <w:sz w:val="32"/>
          <w:szCs w:val="32"/>
          <w:lang w:val="en-US" w:eastAsia="zh-CN" w:bidi="ar-SA"/>
          <w14:ligatures w14:val="standardContextual"/>
        </w:rPr>
        <w:t>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CESI仿宋-GB2312"/>
          <w:snapToGrid/>
          <w:color w:val="000000"/>
          <w:kern w:val="2"/>
          <w:sz w:val="32"/>
          <w:szCs w:val="32"/>
          <w:highlight w:val="none"/>
          <w:lang w:val="en-US" w:eastAsia="zh-CN" w:bidi="ar-SA"/>
          <w14:ligatures w14:val="none"/>
        </w:rPr>
      </w:pPr>
      <w:r>
        <w:rPr>
          <w:rFonts w:hint="eastAsia" w:ascii="黑体" w:hAnsi="黑体" w:eastAsia="黑体" w:cs="CESI仿宋-GB2312"/>
          <w:snapToGrid/>
          <w:color w:val="000000"/>
          <w:kern w:val="2"/>
          <w:sz w:val="32"/>
          <w:szCs w:val="32"/>
          <w:highlight w:val="none"/>
          <w:lang w:val="en-US" w:eastAsia="zh-CN" w:bidi="ar-SA"/>
          <w14:ligatures w14:val="none"/>
        </w:rPr>
        <w:t>七、供应商提交采购文件截止时间、评审时间和地点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楷体_GB2312" w:eastAsia="楷体_GB2312" w:cs="楷体_GB2312"/>
          <w:snapToGrid/>
          <w:color w:val="auto"/>
          <w:kern w:val="2"/>
          <w:sz w:val="32"/>
          <w:szCs w:val="32"/>
          <w:lang w:val="en-US" w:eastAsia="zh-CN" w:bidi="ar-SA"/>
          <w14:ligatures w14:val="standardContextual"/>
        </w:rPr>
        <w:t>（一）</w:t>
      </w:r>
      <w:r>
        <w:rPr>
          <w:rFonts w:hint="eastAsia" w:ascii="仿宋_GB2312" w:hAnsi="仿宋_GB2312" w:eastAsia="仿宋_GB2312" w:cs="仿宋_GB2312"/>
          <w:snapToGrid/>
          <w:color w:val="auto"/>
          <w:kern w:val="2"/>
          <w:sz w:val="32"/>
          <w:szCs w:val="32"/>
          <w:lang w:val="en-US" w:eastAsia="zh-CN" w:bidi="ar-SA"/>
          <w14:ligatures w14:val="standardContextual"/>
        </w:rPr>
        <w:t>提交采购文件截止时间：2026年5月18日17点（北京时间）。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楷体_GB2312" w:eastAsia="楷体_GB2312" w:cs="楷体_GB2312"/>
          <w:snapToGrid/>
          <w:color w:val="auto"/>
          <w:kern w:val="2"/>
          <w:sz w:val="32"/>
          <w:szCs w:val="32"/>
          <w:lang w:val="en-US" w:eastAsia="zh-CN" w:bidi="ar-SA"/>
          <w14:ligatures w14:val="standardContextual"/>
        </w:rPr>
        <w:t>（二）</w:t>
      </w:r>
      <w:r>
        <w:rPr>
          <w:rFonts w:hint="eastAsia" w:ascii="仿宋_GB2312" w:hAnsi="仿宋_GB2312" w:eastAsia="仿宋_GB2312" w:cs="仿宋_GB2312"/>
          <w:snapToGrid/>
          <w:color w:val="auto"/>
          <w:kern w:val="2"/>
          <w:sz w:val="32"/>
          <w:szCs w:val="32"/>
          <w:lang w:val="en-US" w:eastAsia="zh-CN" w:bidi="ar-SA"/>
          <w14:ligatures w14:val="standardContextual"/>
        </w:rPr>
        <w:t>采购文件提交方式：电子版文件（加盖公章的扫描件）发送至wuqinger7@qq.com，纸质版文件（加盖公章）邮寄或送至盐田区梅沙街道环梅路22号梅沙街道便民服务中心六楼612（收件人：吴小姐；联系电话：0755-25254230）。</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楷体_GB2312" w:hAnsi="楷体_GB2312" w:eastAsia="楷体_GB2312" w:cs="楷体_GB2312"/>
          <w:snapToGrid/>
          <w:color w:val="auto"/>
          <w:kern w:val="2"/>
          <w:sz w:val="32"/>
          <w:szCs w:val="32"/>
          <w:lang w:val="en-US" w:eastAsia="zh-CN" w:bidi="ar-SA"/>
          <w14:ligatures w14:val="standardContextual"/>
        </w:rPr>
        <w:t>（三）</w:t>
      </w:r>
      <w:r>
        <w:rPr>
          <w:rFonts w:hint="eastAsia" w:ascii="仿宋_GB2312" w:hAnsi="仿宋_GB2312" w:eastAsia="仿宋_GB2312" w:cs="仿宋_GB2312"/>
          <w:snapToGrid/>
          <w:color w:val="auto"/>
          <w:kern w:val="2"/>
          <w:sz w:val="32"/>
          <w:szCs w:val="32"/>
          <w:lang w:val="en-US" w:eastAsia="zh-CN" w:bidi="ar-SA"/>
          <w14:ligatures w14:val="standardContextual"/>
        </w:rPr>
        <w:t>采购评审时间和地点：暂定于2026年5月</w:t>
      </w:r>
      <w:r>
        <w:rPr>
          <w:rFonts w:hint="default" w:ascii="仿宋_GB2312" w:hAnsi="仿宋_GB2312" w:eastAsia="仿宋_GB2312" w:cs="仿宋_GB2312"/>
          <w:snapToGrid/>
          <w:color w:val="auto"/>
          <w:kern w:val="2"/>
          <w:sz w:val="32"/>
          <w:szCs w:val="32"/>
          <w:lang w:val="en-US" w:eastAsia="zh-CN" w:bidi="ar-SA"/>
          <w14:ligatures w14:val="standardContextual"/>
        </w:rPr>
        <w:t>19</w:t>
      </w:r>
      <w:r>
        <w:rPr>
          <w:rFonts w:hint="eastAsia" w:ascii="仿宋_GB2312" w:hAnsi="仿宋_GB2312" w:eastAsia="仿宋_GB2312" w:cs="仿宋_GB2312"/>
          <w:snapToGrid/>
          <w:color w:val="auto"/>
          <w:kern w:val="2"/>
          <w:sz w:val="32"/>
          <w:szCs w:val="32"/>
          <w:lang w:val="en-US" w:eastAsia="zh-CN" w:bidi="ar-SA"/>
          <w14:ligatures w14:val="standardContextual"/>
        </w:rPr>
        <w:t>日10点30分（北京时间）在深圳市盐田区盐梅路88号梅沙街道办事处3楼进行项目评审。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CESI仿宋-GB2312"/>
          <w:i w:val="0"/>
          <w:iCs w:val="0"/>
          <w:color w:val="000000"/>
          <w:kern w:val="2"/>
          <w:sz w:val="32"/>
          <w:szCs w:val="32"/>
          <w:highlight w:val="none"/>
          <w:lang w:val="en-US" w:eastAsia="zh-CN" w:bidi="ar-SA"/>
        </w:rPr>
      </w:pPr>
      <w:r>
        <w:rPr>
          <w:rFonts w:hint="eastAsia" w:ascii="黑体" w:hAnsi="黑体" w:eastAsia="黑体" w:cs="CESI仿宋-GB2312"/>
          <w:i w:val="0"/>
          <w:iCs w:val="0"/>
          <w:color w:val="000000"/>
          <w:kern w:val="2"/>
          <w:sz w:val="32"/>
          <w:szCs w:val="32"/>
          <w:highlight w:val="none"/>
          <w:lang w:val="en-US" w:eastAsia="zh-CN" w:bidi="ar-SA"/>
        </w:rPr>
        <w:t>八、评审评分规则</w:t>
      </w:r>
    </w:p>
    <w:tbl>
      <w:tblPr>
        <w:tblStyle w:val="7"/>
        <w:tblpPr w:leftFromText="180" w:rightFromText="180" w:vertAnchor="text" w:horzAnchor="page" w:tblpX="1801" w:tblpY="329"/>
        <w:tblOverlap w:val="never"/>
        <w:tblW w:w="8423" w:type="dxa"/>
        <w:tblInd w:w="0" w:type="dxa"/>
        <w:tblLayout w:type="fixed"/>
        <w:tblCellMar>
          <w:top w:w="15" w:type="dxa"/>
          <w:left w:w="15" w:type="dxa"/>
          <w:bottom w:w="15" w:type="dxa"/>
          <w:right w:w="15" w:type="dxa"/>
        </w:tblCellMar>
      </w:tblPr>
      <w:tblGrid>
        <w:gridCol w:w="585"/>
        <w:gridCol w:w="1119"/>
        <w:gridCol w:w="678"/>
        <w:gridCol w:w="947"/>
        <w:gridCol w:w="4076"/>
        <w:gridCol w:w="1018"/>
      </w:tblGrid>
      <w:tr>
        <w:tblPrEx>
          <w:tblCellMar>
            <w:top w:w="15" w:type="dxa"/>
            <w:left w:w="15" w:type="dxa"/>
            <w:bottom w:w="15" w:type="dxa"/>
            <w:right w:w="15" w:type="dxa"/>
          </w:tblCellMar>
        </w:tblPrEx>
        <w:trPr>
          <w:trHeight w:val="435" w:hRule="atLeast"/>
        </w:trPr>
        <w:tc>
          <w:tcPr>
            <w:tcW w:w="33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firstLine="1325" w:firstLineChars="600"/>
              <w:jc w:val="both"/>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b/>
                <w:bCs/>
                <w:color w:val="auto"/>
                <w:sz w:val="22"/>
                <w:szCs w:val="22"/>
                <w:lang w:val="en-US" w:eastAsia="zh-CN"/>
              </w:rPr>
              <w:t>评分项</w:t>
            </w:r>
          </w:p>
        </w:tc>
        <w:tc>
          <w:tcPr>
            <w:tcW w:w="4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权重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评分</w:t>
            </w:r>
          </w:p>
        </w:tc>
      </w:tr>
      <w:tr>
        <w:tblPrEx>
          <w:tblCellMar>
            <w:top w:w="15" w:type="dxa"/>
            <w:left w:w="15" w:type="dxa"/>
            <w:bottom w:w="15" w:type="dxa"/>
            <w:right w:w="15" w:type="dxa"/>
          </w:tblCellMar>
        </w:tblPrEx>
        <w:trPr>
          <w:trHeight w:val="435" w:hRule="atLeast"/>
        </w:trPr>
        <w:tc>
          <w:tcPr>
            <w:tcW w:w="33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b/>
                <w:bCs/>
                <w:color w:val="auto"/>
                <w:sz w:val="22"/>
                <w:szCs w:val="22"/>
                <w:lang w:val="en-US" w:eastAsia="zh-CN"/>
              </w:rPr>
              <w:t>价格部分</w:t>
            </w:r>
          </w:p>
        </w:tc>
        <w:tc>
          <w:tcPr>
            <w:tcW w:w="4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10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b/>
                <w:bCs/>
                <w:color w:val="auto"/>
                <w:sz w:val="22"/>
                <w:szCs w:val="22"/>
                <w:lang w:val="en-US" w:eastAsia="zh-CN"/>
              </w:rPr>
            </w:pPr>
          </w:p>
        </w:tc>
      </w:tr>
      <w:tr>
        <w:tblPrEx>
          <w:tblCellMar>
            <w:top w:w="15" w:type="dxa"/>
            <w:left w:w="15" w:type="dxa"/>
            <w:bottom w:w="15" w:type="dxa"/>
            <w:right w:w="15"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序号</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评分因素</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分值</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评分方式</w:t>
            </w:r>
          </w:p>
        </w:tc>
        <w:tc>
          <w:tcPr>
            <w:tcW w:w="4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评分准则</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p>
        </w:tc>
      </w:tr>
      <w:tr>
        <w:tblPrEx>
          <w:tblCellMar>
            <w:top w:w="15" w:type="dxa"/>
            <w:left w:w="15" w:type="dxa"/>
            <w:bottom w:w="15" w:type="dxa"/>
            <w:right w:w="15"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价格高低</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评审小组打分</w:t>
            </w:r>
          </w:p>
        </w:tc>
        <w:tc>
          <w:tcPr>
            <w:tcW w:w="4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价格分统一采用低价优先法计算，即满足招标文件要求且投标价格最低的投标报价为评标基准价，其价格分为满分。其他投标人的价格分统一按照下列公式计算：投标报价得分＝（评标基准价/投标报价）×权重</w:t>
            </w:r>
            <w:r>
              <w:rPr>
                <w:rFonts w:hint="eastAsia" w:ascii="仿宋_GB2312" w:hAnsi="仿宋_GB2312" w:eastAsia="仿宋_GB2312" w:cs="仿宋_GB2312"/>
                <w:color w:val="auto"/>
                <w:sz w:val="22"/>
                <w:szCs w:val="22"/>
                <w:lang w:eastAsia="zh-CN"/>
              </w:rPr>
              <w:t>。</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rPr>
            </w:pPr>
          </w:p>
        </w:tc>
      </w:tr>
      <w:tr>
        <w:tblPrEx>
          <w:tblCellMar>
            <w:top w:w="15" w:type="dxa"/>
            <w:left w:w="15" w:type="dxa"/>
            <w:bottom w:w="15" w:type="dxa"/>
            <w:right w:w="15" w:type="dxa"/>
          </w:tblCellMar>
        </w:tblPrEx>
        <w:trPr>
          <w:trHeight w:val="435" w:hRule="atLeast"/>
        </w:trPr>
        <w:tc>
          <w:tcPr>
            <w:tcW w:w="33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b/>
                <w:bCs/>
                <w:color w:val="auto"/>
                <w:sz w:val="22"/>
                <w:szCs w:val="22"/>
                <w:lang w:val="en-US" w:eastAsia="zh-CN"/>
              </w:rPr>
              <w:t>技术部分</w:t>
            </w:r>
          </w:p>
        </w:tc>
        <w:tc>
          <w:tcPr>
            <w:tcW w:w="4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b/>
                <w:bCs/>
                <w:color w:val="auto"/>
                <w:sz w:val="22"/>
                <w:szCs w:val="22"/>
                <w:lang w:val="en-US" w:eastAsia="zh-CN"/>
              </w:rPr>
              <w:t>45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b/>
                <w:bCs/>
                <w:color w:val="auto"/>
                <w:sz w:val="22"/>
                <w:szCs w:val="22"/>
                <w:lang w:val="en-US" w:eastAsia="zh-CN"/>
              </w:rPr>
            </w:pPr>
          </w:p>
        </w:tc>
      </w:tr>
      <w:tr>
        <w:tblPrEx>
          <w:tblCellMar>
            <w:top w:w="15" w:type="dxa"/>
            <w:left w:w="15" w:type="dxa"/>
            <w:bottom w:w="15" w:type="dxa"/>
            <w:right w:w="15" w:type="dxa"/>
          </w:tblCellMar>
        </w:tblPrEx>
        <w:trPr>
          <w:trHeight w:val="1105"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项目服务计划</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15</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评审小组打分</w:t>
            </w:r>
          </w:p>
        </w:tc>
        <w:tc>
          <w:tcPr>
            <w:tcW w:w="4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1.评审内容：</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响应供应商对本项目背景、项目服务内容解读清晰到位，根据辖区特点以及其他地区优秀项目经验的提供具有完整详细的项目服务计划。要求供应商提供的服务计划编制包含服务目标明确、服务措施具体、响应内容详实的完整服务计划。</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p>
          <w:p>
            <w:pPr>
              <w:keepNext w:val="0"/>
              <w:keepLines w:val="0"/>
              <w:pageBreakBefore w:val="0"/>
              <w:widowControl/>
              <w:numPr>
                <w:ilvl w:val="0"/>
                <w:numId w:val="1"/>
              </w:numPr>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b/>
                <w:bCs/>
                <w:color w:val="auto"/>
                <w:sz w:val="22"/>
                <w:szCs w:val="22"/>
                <w:lang w:val="en-US" w:eastAsia="zh-CN"/>
              </w:rPr>
              <w:t>评审标准：</w:t>
            </w:r>
            <w:r>
              <w:rPr>
                <w:rFonts w:hint="eastAsia" w:ascii="仿宋_GB2312" w:hAnsi="仿宋_GB2312" w:eastAsia="仿宋_GB2312" w:cs="仿宋_GB2312"/>
                <w:color w:val="auto"/>
                <w:sz w:val="22"/>
                <w:szCs w:val="22"/>
                <w:lang w:val="en-US" w:eastAsia="zh-CN"/>
              </w:rPr>
              <w:tab/>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000000"/>
                <w:kern w:val="2"/>
                <w:sz w:val="22"/>
                <w:szCs w:val="22"/>
                <w:lang w:val="en-US" w:eastAsia="zh-CN" w:bidi="ar-SA"/>
                <w14:ligatures w14:val="standardContextual"/>
              </w:rPr>
              <w:t>考察以上</w:t>
            </w:r>
            <w:r>
              <w:rPr>
                <w:rFonts w:hint="eastAsia" w:ascii="仿宋_GB2312" w:hAnsi="仿宋_GB2312" w:eastAsia="仿宋_GB2312" w:cs="仿宋_GB2312"/>
                <w:color w:val="auto"/>
                <w:sz w:val="22"/>
                <w:szCs w:val="22"/>
                <w:lang w:val="en-US" w:eastAsia="zh-CN"/>
              </w:rPr>
              <w:t>服务计划，每提供任意一项要点得3分，最高得9分。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在此基础上，评审小组根据各供应商的具体响应内容按照量化的评审因素指标进一步评审。</w:t>
            </w:r>
          </w:p>
          <w:p>
            <w:pPr>
              <w:keepNext w:val="0"/>
              <w:keepLines w:val="0"/>
              <w:pageBreakBefore w:val="0"/>
              <w:widowControl/>
              <w:kinsoku/>
              <w:wordWrap w:val="0"/>
              <w:overflowPunct/>
              <w:topLinePunct w:val="0"/>
              <w:autoSpaceDE/>
              <w:autoSpaceDN/>
              <w:bidi w:val="0"/>
              <w:adjustRightInd/>
              <w:snapToGrid/>
              <w:spacing w:line="240" w:lineRule="auto"/>
              <w:ind w:firstLine="0" w:firstLineChars="0"/>
              <w:jc w:val="left"/>
              <w:textAlignment w:val="top"/>
              <w:rPr>
                <w:rFonts w:hint="eastAsia" w:ascii="仿宋_GB2312" w:hAnsi="仿宋_GB2312" w:eastAsia="仿宋_GB2312" w:cs="仿宋_GB2312"/>
                <w:color w:val="000000"/>
                <w:kern w:val="2"/>
                <w:sz w:val="22"/>
                <w:szCs w:val="22"/>
                <w:lang w:val="en-US" w:eastAsia="zh-CN" w:bidi="ar-SA"/>
                <w14:ligatures w14:val="standardContextual"/>
              </w:rPr>
            </w:pPr>
            <w:r>
              <w:rPr>
                <w:rFonts w:hint="eastAsia" w:ascii="仿宋_GB2312" w:hAnsi="仿宋_GB2312" w:eastAsia="仿宋_GB2312" w:cs="仿宋_GB2312"/>
                <w:color w:val="000000"/>
                <w:kern w:val="2"/>
                <w:sz w:val="22"/>
                <w:szCs w:val="22"/>
                <w:lang w:val="en-US" w:eastAsia="zh-CN" w:bidi="ar-SA"/>
                <w14:ligatures w14:val="standardContextual"/>
              </w:rPr>
              <w:t>评审为优：计划完善可行、内容全面具体、流程清晰、针对性强，可加6分；</w:t>
            </w:r>
          </w:p>
          <w:p>
            <w:pPr>
              <w:keepNext w:val="0"/>
              <w:keepLines w:val="0"/>
              <w:pageBreakBefore w:val="0"/>
              <w:widowControl/>
              <w:kinsoku/>
              <w:wordWrap w:val="0"/>
              <w:overflowPunct/>
              <w:topLinePunct w:val="0"/>
              <w:autoSpaceDE/>
              <w:autoSpaceDN/>
              <w:bidi w:val="0"/>
              <w:adjustRightInd/>
              <w:snapToGrid/>
              <w:spacing w:line="240" w:lineRule="auto"/>
              <w:ind w:firstLine="0" w:firstLineChars="0"/>
              <w:jc w:val="left"/>
              <w:textAlignment w:val="top"/>
              <w:rPr>
                <w:rFonts w:hint="eastAsia" w:ascii="仿宋_GB2312" w:hAnsi="仿宋_GB2312" w:eastAsia="仿宋_GB2312" w:cs="仿宋_GB2312"/>
                <w:color w:val="000000"/>
                <w:kern w:val="2"/>
                <w:sz w:val="22"/>
                <w:szCs w:val="22"/>
                <w:lang w:val="en-US" w:eastAsia="zh-CN" w:bidi="ar-SA"/>
                <w14:ligatures w14:val="standardContextual"/>
              </w:rPr>
            </w:pPr>
            <w:r>
              <w:rPr>
                <w:rFonts w:hint="eastAsia" w:ascii="仿宋_GB2312" w:hAnsi="仿宋_GB2312" w:eastAsia="仿宋_GB2312" w:cs="仿宋_GB2312"/>
                <w:color w:val="000000"/>
                <w:kern w:val="2"/>
                <w:sz w:val="22"/>
                <w:szCs w:val="22"/>
                <w:lang w:val="en-US" w:eastAsia="zh-CN" w:bidi="ar-SA"/>
                <w14:ligatures w14:val="standardContextual"/>
              </w:rPr>
              <w:t>评审为良：计划较全面、针对性较强，可加4分；</w:t>
            </w:r>
          </w:p>
          <w:p>
            <w:pPr>
              <w:keepNext w:val="0"/>
              <w:keepLines w:val="0"/>
              <w:pageBreakBefore w:val="0"/>
              <w:widowControl/>
              <w:numPr>
                <w:ilvl w:val="0"/>
                <w:numId w:val="0"/>
              </w:numPr>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000000"/>
                <w:kern w:val="2"/>
                <w:sz w:val="22"/>
                <w:szCs w:val="22"/>
                <w:lang w:val="en-US" w:eastAsia="zh-CN" w:bidi="ar-SA"/>
                <w14:ligatures w14:val="standardContextual"/>
              </w:rPr>
            </w:pPr>
            <w:r>
              <w:rPr>
                <w:rFonts w:hint="eastAsia" w:ascii="仿宋_GB2312" w:hAnsi="仿宋_GB2312" w:eastAsia="仿宋_GB2312" w:cs="仿宋_GB2312"/>
                <w:color w:val="000000"/>
                <w:kern w:val="2"/>
                <w:sz w:val="22"/>
                <w:szCs w:val="22"/>
                <w:lang w:val="en-US" w:eastAsia="zh-CN" w:bidi="ar-SA"/>
                <w14:ligatures w14:val="standardContextual"/>
              </w:rPr>
              <w:t>评审为中：计划完整性、针对性、可操作性均一般，可加2分；</w:t>
            </w:r>
          </w:p>
          <w:p>
            <w:pPr>
              <w:keepNext w:val="0"/>
              <w:keepLines w:val="0"/>
              <w:pageBreakBefore w:val="0"/>
              <w:widowControl/>
              <w:kinsoku/>
              <w:wordWrap w:val="0"/>
              <w:overflowPunct/>
              <w:topLinePunct w:val="0"/>
              <w:autoSpaceDE/>
              <w:autoSpaceDN/>
              <w:bidi w:val="0"/>
              <w:adjustRightInd/>
              <w:snapToGrid/>
              <w:spacing w:line="240" w:lineRule="auto"/>
              <w:ind w:firstLine="0" w:firstLineChars="0"/>
              <w:jc w:val="left"/>
              <w:textAlignment w:val="top"/>
              <w:rPr>
                <w:rFonts w:hint="eastAsia" w:ascii="仿宋_GB2312" w:hAnsi="仿宋_GB2312" w:eastAsia="仿宋_GB2312" w:cs="仿宋_GB2312"/>
                <w:color w:val="000000"/>
                <w:kern w:val="2"/>
                <w:sz w:val="22"/>
                <w:szCs w:val="22"/>
                <w:lang w:val="en-US" w:eastAsia="zh-CN" w:bidi="ar-SA"/>
                <w14:ligatures w14:val="standardContextual"/>
              </w:rPr>
            </w:pPr>
            <w:r>
              <w:rPr>
                <w:rFonts w:hint="eastAsia" w:ascii="仿宋_GB2312" w:hAnsi="仿宋_GB2312" w:eastAsia="仿宋_GB2312" w:cs="仿宋_GB2312"/>
                <w:color w:val="000000"/>
                <w:kern w:val="2"/>
                <w:sz w:val="22"/>
                <w:szCs w:val="22"/>
                <w:lang w:val="en-US" w:eastAsia="zh-CN" w:bidi="ar-SA"/>
                <w14:ligatures w14:val="standardContextual"/>
              </w:rPr>
              <w:t>评价为差：计划不科学、不完整、针对性较弱）的不加分。</w:t>
            </w:r>
          </w:p>
          <w:p>
            <w:pPr>
              <w:keepNext w:val="0"/>
              <w:keepLines w:val="0"/>
              <w:pageBreakBefore w:val="0"/>
              <w:widowControl/>
              <w:numPr>
                <w:ilvl w:val="0"/>
                <w:numId w:val="0"/>
              </w:numPr>
              <w:kinsoku/>
              <w:wordWrap/>
              <w:overflowPunct/>
              <w:topLinePunct w:val="0"/>
              <w:autoSpaceDE/>
              <w:autoSpaceDN/>
              <w:bidi w:val="0"/>
              <w:adjustRightInd/>
              <w:spacing w:line="240" w:lineRule="auto"/>
              <w:jc w:val="left"/>
              <w:textAlignment w:val="center"/>
              <w:rPr>
                <w:rFonts w:hint="default" w:ascii="仿宋_GB2312" w:hAnsi="仿宋_GB2312" w:eastAsia="仿宋_GB2312" w:cs="仿宋_GB2312"/>
                <w:color w:val="000000"/>
                <w:kern w:val="2"/>
                <w:sz w:val="22"/>
                <w:szCs w:val="22"/>
                <w:lang w:val="en-US" w:eastAsia="zh-CN" w:bidi="ar-SA"/>
                <w14:ligatures w14:val="standardContextual"/>
              </w:rPr>
            </w:pPr>
            <w:r>
              <w:rPr>
                <w:rFonts w:hint="eastAsia" w:ascii="仿宋_GB2312" w:hAnsi="仿宋_GB2312" w:eastAsia="仿宋_GB2312" w:cs="仿宋_GB2312"/>
                <w:color w:val="000000"/>
                <w:kern w:val="2"/>
                <w:sz w:val="22"/>
                <w:szCs w:val="22"/>
                <w:lang w:val="en-US" w:eastAsia="zh-CN" w:bidi="ar-SA"/>
                <w14:ligatures w14:val="standardContextual"/>
              </w:rPr>
              <w:t>未提供方案的本项不得分。</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p>
        </w:tc>
      </w:tr>
      <w:tr>
        <w:tblPrEx>
          <w:tblCellMar>
            <w:top w:w="15" w:type="dxa"/>
            <w:left w:w="15" w:type="dxa"/>
            <w:bottom w:w="15" w:type="dxa"/>
            <w:right w:w="15"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项目实施与管控方案</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15</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评审小组打分</w:t>
            </w:r>
          </w:p>
        </w:tc>
        <w:tc>
          <w:tcPr>
            <w:tcW w:w="4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1.评审内容：</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提供跟踪服务、意见反馈、监控机制、评估考核、风险防控等全流程实施方案，流程清晰、可落地、可监管。</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p>
          <w:p>
            <w:pPr>
              <w:keepNext w:val="0"/>
              <w:keepLines w:val="0"/>
              <w:pageBreakBefore w:val="0"/>
              <w:widowControl/>
              <w:numPr>
                <w:ilvl w:val="0"/>
                <w:numId w:val="2"/>
              </w:numPr>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评审标准：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评审为优：服务方案完善可行、内容全面具体、针对性强、可操作性强，得15分；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评审为良：服务方案内容较全面、针对性较强、可操作性较强，得12分；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评审为中：服务方案内容完整性、针对性、可操作性均一般，得8分；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评审为差：服务方案内容不科学、不完整、针对性较弱，或未提供方案，不得分。</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p>
        </w:tc>
      </w:tr>
      <w:tr>
        <w:tblPrEx>
          <w:tblCellMar>
            <w:top w:w="15" w:type="dxa"/>
            <w:left w:w="15" w:type="dxa"/>
            <w:bottom w:w="15" w:type="dxa"/>
            <w:right w:w="15"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w:t>
            </w:r>
          </w:p>
        </w:tc>
        <w:tc>
          <w:tcPr>
            <w:tcW w:w="11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pacing w:line="240" w:lineRule="auto"/>
              <w:jc w:val="both"/>
              <w:textAlignment w:val="center"/>
              <w:rPr>
                <w:rFonts w:hint="eastAsia" w:ascii="仿宋_GB2312" w:hAnsi="仿宋_GB2312" w:eastAsia="仿宋_GB2312" w:cs="仿宋_GB2312"/>
                <w:color w:val="auto"/>
                <w:sz w:val="22"/>
                <w:szCs w:val="22"/>
                <w:lang w:val="en-US" w:eastAsia="zh-CN"/>
              </w:rPr>
            </w:pPr>
          </w:p>
          <w:p>
            <w:pPr>
              <w:keepNext w:val="0"/>
              <w:keepLines w:val="0"/>
              <w:pageBreakBefore w:val="0"/>
              <w:widowControl/>
              <w:kinsoku/>
              <w:wordWrap/>
              <w:overflowPunct/>
              <w:topLinePunct w:val="0"/>
              <w:autoSpaceDE/>
              <w:autoSpaceDN/>
              <w:bidi w:val="0"/>
              <w:adjustRightInd/>
              <w:spacing w:line="240" w:lineRule="auto"/>
              <w:jc w:val="both"/>
              <w:textAlignment w:val="center"/>
              <w:rPr>
                <w:rFonts w:hint="eastAsia" w:ascii="仿宋_GB2312" w:hAnsi="仿宋_GB2312" w:eastAsia="仿宋_GB2312" w:cs="仿宋_GB2312"/>
                <w:color w:val="auto"/>
                <w:sz w:val="22"/>
                <w:szCs w:val="22"/>
                <w:lang w:val="en-US" w:eastAsia="zh-CN"/>
              </w:rPr>
            </w:pPr>
          </w:p>
          <w:p>
            <w:pPr>
              <w:keepNext w:val="0"/>
              <w:keepLines w:val="0"/>
              <w:pageBreakBefore w:val="0"/>
              <w:widowControl/>
              <w:kinsoku/>
              <w:wordWrap/>
              <w:overflowPunct/>
              <w:topLinePunct w:val="0"/>
              <w:autoSpaceDE/>
              <w:autoSpaceDN/>
              <w:bidi w:val="0"/>
              <w:adjustRightInd/>
              <w:spacing w:line="240" w:lineRule="auto"/>
              <w:jc w:val="both"/>
              <w:textAlignment w:val="center"/>
              <w:rPr>
                <w:rFonts w:hint="eastAsia" w:ascii="仿宋_GB2312" w:hAnsi="仿宋_GB2312" w:eastAsia="仿宋_GB2312" w:cs="仿宋_GB2312"/>
                <w:color w:val="auto"/>
                <w:sz w:val="22"/>
                <w:szCs w:val="22"/>
                <w:lang w:val="en-US" w:eastAsia="zh-CN"/>
              </w:rPr>
            </w:pPr>
          </w:p>
          <w:p>
            <w:pPr>
              <w:pStyle w:val="2"/>
              <w:rPr>
                <w:rFonts w:hint="eastAsia" w:ascii="仿宋_GB2312" w:hAnsi="仿宋_GB2312" w:eastAsia="仿宋_GB2312" w:cs="仿宋_GB2312"/>
                <w:color w:val="auto"/>
                <w:sz w:val="22"/>
                <w:szCs w:val="22"/>
                <w:lang w:val="en-US" w:eastAsia="zh-CN"/>
              </w:rPr>
            </w:pPr>
          </w:p>
          <w:p>
            <w:pPr>
              <w:pStyle w:val="3"/>
              <w:rPr>
                <w:rFonts w:hint="eastAsia" w:ascii="仿宋_GB2312" w:hAnsi="仿宋_GB2312" w:eastAsia="仿宋_GB2312" w:cs="仿宋_GB2312"/>
                <w:color w:val="auto"/>
                <w:sz w:val="22"/>
                <w:szCs w:val="22"/>
                <w:lang w:val="en-US" w:eastAsia="zh-CN"/>
              </w:rPr>
            </w:pPr>
          </w:p>
          <w:p>
            <w:pPr>
              <w:pStyle w:val="3"/>
              <w:rPr>
                <w:rFonts w:hint="eastAsia" w:ascii="仿宋_GB2312" w:hAnsi="仿宋_GB2312" w:eastAsia="仿宋_GB2312" w:cs="仿宋_GB2312"/>
                <w:color w:val="auto"/>
                <w:sz w:val="22"/>
                <w:szCs w:val="22"/>
                <w:lang w:val="en-US" w:eastAsia="zh-CN"/>
              </w:rPr>
            </w:pPr>
          </w:p>
          <w:p>
            <w:pPr>
              <w:pStyle w:val="3"/>
              <w:rPr>
                <w:rFonts w:hint="eastAsia" w:ascii="仿宋_GB2312" w:hAnsi="仿宋_GB2312" w:eastAsia="仿宋_GB2312" w:cs="仿宋_GB2312"/>
                <w:color w:val="auto"/>
                <w:sz w:val="22"/>
                <w:szCs w:val="22"/>
                <w:lang w:val="en-US" w:eastAsia="zh-CN"/>
              </w:rPr>
            </w:pPr>
          </w:p>
          <w:p>
            <w:pPr>
              <w:keepNext w:val="0"/>
              <w:keepLines w:val="0"/>
              <w:pageBreakBefore w:val="0"/>
              <w:widowControl/>
              <w:kinsoku/>
              <w:wordWrap/>
              <w:overflowPunct/>
              <w:topLinePunct w:val="0"/>
              <w:autoSpaceDE/>
              <w:autoSpaceDN/>
              <w:bidi w:val="0"/>
              <w:adjustRightInd/>
              <w:spacing w:line="240" w:lineRule="auto"/>
              <w:jc w:val="both"/>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确保机构及项目良好运作的相关管理制度</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15</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评审小组打分</w:t>
            </w:r>
          </w:p>
        </w:tc>
        <w:tc>
          <w:tcPr>
            <w:tcW w:w="407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b/>
                <w:bCs/>
                <w:color w:val="auto"/>
                <w:sz w:val="22"/>
                <w:szCs w:val="22"/>
                <w:lang w:val="en-US" w:eastAsia="zh-CN"/>
              </w:rPr>
              <w:t>1.评审内容：</w:t>
            </w:r>
          </w:p>
          <w:p>
            <w:pPr>
              <w:keepNext w:val="0"/>
              <w:keepLines w:val="0"/>
              <w:pageBreakBefore w:val="0"/>
              <w:widowControl w:val="0"/>
              <w:kinsoku/>
              <w:wordWrap w:val="0"/>
              <w:overflowPunct/>
              <w:topLinePunct w:val="0"/>
              <w:autoSpaceDE/>
              <w:autoSpaceDN/>
              <w:bidi w:val="0"/>
              <w:adjustRightInd/>
              <w:snapToGrid/>
              <w:spacing w:line="300" w:lineRule="exact"/>
              <w:rPr>
                <w:rFonts w:hint="eastAsia" w:ascii="仿宋_GB2312" w:hAnsi="仿宋_GB2312" w:eastAsia="仿宋_GB2312" w:cs="仿宋_GB2312"/>
                <w:color w:val="auto"/>
                <w:sz w:val="22"/>
                <w:szCs w:val="22"/>
                <w:lang w:val="sq-AL" w:eastAsia="zh-CN"/>
              </w:rPr>
            </w:pPr>
            <w:r>
              <w:rPr>
                <w:rFonts w:hint="eastAsia" w:ascii="仿宋_GB2312" w:hAnsi="仿宋_GB2312" w:eastAsia="仿宋_GB2312" w:cs="仿宋_GB2312"/>
                <w:color w:val="auto"/>
                <w:sz w:val="22"/>
                <w:szCs w:val="22"/>
                <w:lang w:val="en-US" w:eastAsia="zh-CN"/>
              </w:rPr>
              <w:t>响应供应商应具备以下相关管理制度，包括但不限于：1.服务管理制度；2.财务管理制度；3.人事管理制度；4.档案管理制度；5.</w:t>
            </w:r>
            <w:r>
              <w:rPr>
                <w:rFonts w:hint="eastAsia" w:ascii="仿宋_GB2312" w:hAnsi="仿宋_GB2312" w:eastAsia="仿宋_GB2312" w:cs="仿宋_GB2312"/>
                <w:color w:val="auto"/>
                <w:sz w:val="22"/>
                <w:szCs w:val="22"/>
                <w:lang w:val="sq-AL" w:eastAsia="zh-CN"/>
              </w:rPr>
              <w:t>场地管理制度。</w:t>
            </w:r>
          </w:p>
          <w:p>
            <w:pPr>
              <w:keepNext w:val="0"/>
              <w:keepLines w:val="0"/>
              <w:pageBreakBefore w:val="0"/>
              <w:widowControl w:val="0"/>
              <w:kinsoku/>
              <w:wordWrap w:val="0"/>
              <w:overflowPunct/>
              <w:topLinePunct w:val="0"/>
              <w:autoSpaceDE/>
              <w:autoSpaceDN/>
              <w:bidi w:val="0"/>
              <w:adjustRightInd/>
              <w:snapToGrid/>
              <w:spacing w:line="300" w:lineRule="exact"/>
              <w:rPr>
                <w:rFonts w:hint="eastAsia" w:ascii="仿宋_GB2312" w:hAnsi="仿宋_GB2312" w:eastAsia="仿宋_GB2312" w:cs="仿宋_GB2312"/>
                <w:color w:val="auto"/>
                <w:sz w:val="22"/>
                <w:szCs w:val="22"/>
                <w:lang w:val="sq-AL" w:eastAsia="zh-CN"/>
              </w:rPr>
            </w:pPr>
          </w:p>
          <w:p>
            <w:pPr>
              <w:keepNext w:val="0"/>
              <w:keepLines w:val="0"/>
              <w:pageBreakBefore w:val="0"/>
              <w:widowControl/>
              <w:numPr>
                <w:ilvl w:val="0"/>
                <w:numId w:val="0"/>
              </w:numPr>
              <w:kinsoku/>
              <w:wordWrap/>
              <w:overflowPunct/>
              <w:topLinePunct w:val="0"/>
              <w:autoSpaceDE/>
              <w:autoSpaceDN/>
              <w:bidi w:val="0"/>
              <w:adjustRightInd/>
              <w:spacing w:line="240" w:lineRule="auto"/>
              <w:ind w:leftChars="0"/>
              <w:jc w:val="left"/>
              <w:textAlignment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2.评审标准：</w:t>
            </w:r>
          </w:p>
          <w:p>
            <w:pPr>
              <w:keepNext w:val="0"/>
              <w:keepLines w:val="0"/>
              <w:pageBreakBefore w:val="0"/>
              <w:widowControl/>
              <w:kinsoku/>
              <w:wordWrap w:val="0"/>
              <w:overflowPunct/>
              <w:topLinePunct w:val="0"/>
              <w:autoSpaceDE/>
              <w:autoSpaceDN/>
              <w:bidi w:val="0"/>
              <w:adjustRightInd/>
              <w:snapToGrid/>
              <w:spacing w:line="240" w:lineRule="auto"/>
              <w:ind w:firstLine="0" w:firstLineChars="0"/>
              <w:jc w:val="left"/>
              <w:textAlignment w:val="top"/>
              <w:rPr>
                <w:rFonts w:hint="eastAsia" w:ascii="仿宋_GB2312" w:hAnsi="仿宋_GB2312" w:eastAsia="仿宋_GB2312" w:cs="仿宋_GB2312"/>
                <w:color w:val="000000"/>
                <w:kern w:val="2"/>
                <w:sz w:val="22"/>
                <w:szCs w:val="22"/>
                <w:lang w:val="en-US" w:eastAsia="zh-CN" w:bidi="ar-SA"/>
                <w14:ligatures w14:val="standardContextual"/>
              </w:rPr>
            </w:pPr>
            <w:r>
              <w:rPr>
                <w:rFonts w:hint="eastAsia" w:ascii="仿宋_GB2312" w:hAnsi="仿宋_GB2312" w:eastAsia="仿宋_GB2312" w:cs="仿宋_GB2312"/>
                <w:color w:val="000000"/>
                <w:kern w:val="2"/>
                <w:sz w:val="22"/>
                <w:szCs w:val="22"/>
                <w:lang w:val="en-US" w:eastAsia="zh-CN" w:bidi="ar-SA"/>
                <w14:ligatures w14:val="standardContextual"/>
              </w:rPr>
              <w:t>考察以上服务方案，每提供任意一项得2分，最高得10分。</w:t>
            </w:r>
          </w:p>
          <w:p>
            <w:pPr>
              <w:keepNext w:val="0"/>
              <w:keepLines w:val="0"/>
              <w:pageBreakBefore w:val="0"/>
              <w:widowControl/>
              <w:kinsoku/>
              <w:wordWrap w:val="0"/>
              <w:overflowPunct/>
              <w:topLinePunct w:val="0"/>
              <w:autoSpaceDE/>
              <w:autoSpaceDN/>
              <w:bidi w:val="0"/>
              <w:adjustRightInd/>
              <w:snapToGrid/>
              <w:spacing w:line="240" w:lineRule="auto"/>
              <w:ind w:firstLine="0" w:firstLineChars="0"/>
              <w:jc w:val="left"/>
              <w:textAlignment w:val="top"/>
              <w:rPr>
                <w:rFonts w:hint="eastAsia" w:ascii="仿宋_GB2312" w:hAnsi="仿宋_GB2312" w:eastAsia="仿宋_GB2312" w:cs="仿宋_GB2312"/>
                <w:color w:val="000000"/>
                <w:kern w:val="2"/>
                <w:sz w:val="22"/>
                <w:szCs w:val="22"/>
                <w:lang w:val="en-US" w:eastAsia="zh-CN" w:bidi="ar-SA"/>
                <w14:ligatures w14:val="standardContextual"/>
              </w:rPr>
            </w:pPr>
            <w:r>
              <w:rPr>
                <w:rFonts w:hint="eastAsia" w:ascii="仿宋_GB2312" w:hAnsi="仿宋_GB2312" w:eastAsia="仿宋_GB2312" w:cs="仿宋_GB2312"/>
                <w:color w:val="000000"/>
                <w:kern w:val="2"/>
                <w:sz w:val="22"/>
                <w:szCs w:val="22"/>
                <w:lang w:val="en-US" w:eastAsia="zh-CN" w:bidi="ar-SA"/>
                <w14:ligatures w14:val="standardContextual"/>
              </w:rPr>
              <w:t>在此基础上，评审小组根据各供应商的具体响应内容按照量化的评审因素指标进一步评审。</w:t>
            </w:r>
          </w:p>
          <w:p>
            <w:pPr>
              <w:keepNext w:val="0"/>
              <w:keepLines w:val="0"/>
              <w:pageBreakBefore w:val="0"/>
              <w:widowControl/>
              <w:kinsoku/>
              <w:wordWrap w:val="0"/>
              <w:overflowPunct/>
              <w:topLinePunct w:val="0"/>
              <w:autoSpaceDE/>
              <w:autoSpaceDN/>
              <w:bidi w:val="0"/>
              <w:adjustRightInd/>
              <w:snapToGrid/>
              <w:spacing w:line="240" w:lineRule="auto"/>
              <w:ind w:firstLine="0" w:firstLineChars="0"/>
              <w:jc w:val="left"/>
              <w:textAlignment w:val="top"/>
              <w:rPr>
                <w:rFonts w:hint="eastAsia" w:ascii="仿宋_GB2312" w:hAnsi="仿宋_GB2312" w:eastAsia="仿宋_GB2312" w:cs="仿宋_GB2312"/>
                <w:color w:val="000000"/>
                <w:kern w:val="2"/>
                <w:sz w:val="22"/>
                <w:szCs w:val="22"/>
                <w:lang w:val="en-US" w:eastAsia="zh-CN" w:bidi="ar-SA"/>
                <w14:ligatures w14:val="standardContextual"/>
              </w:rPr>
            </w:pPr>
            <w:r>
              <w:rPr>
                <w:rFonts w:hint="eastAsia" w:ascii="仿宋_GB2312" w:hAnsi="仿宋_GB2312" w:eastAsia="仿宋_GB2312" w:cs="仿宋_GB2312"/>
                <w:color w:val="000000"/>
                <w:kern w:val="2"/>
                <w:sz w:val="22"/>
                <w:szCs w:val="22"/>
                <w:lang w:val="en-US" w:eastAsia="zh-CN" w:bidi="ar-SA"/>
                <w14:ligatures w14:val="standardContextual"/>
              </w:rPr>
              <w:t>评审为优：方案完善可行、内容全面具体、流程清晰、针对性强，可加5分；</w:t>
            </w:r>
          </w:p>
          <w:p>
            <w:pPr>
              <w:keepNext w:val="0"/>
              <w:keepLines w:val="0"/>
              <w:pageBreakBefore w:val="0"/>
              <w:widowControl/>
              <w:kinsoku/>
              <w:wordWrap w:val="0"/>
              <w:overflowPunct/>
              <w:topLinePunct w:val="0"/>
              <w:autoSpaceDE/>
              <w:autoSpaceDN/>
              <w:bidi w:val="0"/>
              <w:adjustRightInd/>
              <w:snapToGrid/>
              <w:spacing w:line="240" w:lineRule="auto"/>
              <w:ind w:firstLine="0" w:firstLineChars="0"/>
              <w:jc w:val="left"/>
              <w:textAlignment w:val="top"/>
              <w:rPr>
                <w:rFonts w:hint="eastAsia" w:ascii="仿宋_GB2312" w:hAnsi="仿宋_GB2312" w:eastAsia="仿宋_GB2312" w:cs="仿宋_GB2312"/>
                <w:color w:val="000000"/>
                <w:kern w:val="2"/>
                <w:sz w:val="22"/>
                <w:szCs w:val="22"/>
                <w:lang w:val="en-US" w:eastAsia="zh-CN" w:bidi="ar-SA"/>
                <w14:ligatures w14:val="standardContextual"/>
              </w:rPr>
            </w:pPr>
            <w:r>
              <w:rPr>
                <w:rFonts w:hint="eastAsia" w:ascii="仿宋_GB2312" w:hAnsi="仿宋_GB2312" w:eastAsia="仿宋_GB2312" w:cs="仿宋_GB2312"/>
                <w:color w:val="000000"/>
                <w:kern w:val="2"/>
                <w:sz w:val="22"/>
                <w:szCs w:val="22"/>
                <w:lang w:val="en-US" w:eastAsia="zh-CN" w:bidi="ar-SA"/>
                <w14:ligatures w14:val="standardContextual"/>
              </w:rPr>
              <w:t>评审为良：方案较全面、针对性较强，可加3分；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000000"/>
                <w:kern w:val="2"/>
                <w:sz w:val="22"/>
                <w:szCs w:val="22"/>
                <w:lang w:val="en-US" w:eastAsia="zh-CN" w:bidi="ar-SA"/>
                <w14:ligatures w14:val="standardContextual"/>
              </w:rPr>
              <w:t>评审为中：方案</w:t>
            </w:r>
            <w:r>
              <w:rPr>
                <w:rFonts w:hint="eastAsia" w:ascii="仿宋_GB2312" w:hAnsi="仿宋_GB2312" w:eastAsia="仿宋_GB2312" w:cs="仿宋_GB2312"/>
                <w:color w:val="auto"/>
                <w:sz w:val="22"/>
                <w:szCs w:val="22"/>
                <w:lang w:val="en-US" w:eastAsia="zh-CN"/>
              </w:rPr>
              <w:t>完整性、针对性、可操作性均一般，</w:t>
            </w:r>
            <w:r>
              <w:rPr>
                <w:rFonts w:hint="eastAsia" w:ascii="仿宋_GB2312" w:hAnsi="仿宋_GB2312" w:eastAsia="仿宋_GB2312" w:cs="仿宋_GB2312"/>
                <w:color w:val="000000"/>
                <w:kern w:val="2"/>
                <w:sz w:val="22"/>
                <w:szCs w:val="22"/>
                <w:lang w:val="en-US" w:eastAsia="zh-CN" w:bidi="ar-SA"/>
                <w14:ligatures w14:val="standardContextual"/>
              </w:rPr>
              <w:t>可加1分</w:t>
            </w:r>
            <w:r>
              <w:rPr>
                <w:rFonts w:hint="eastAsia" w:ascii="仿宋_GB2312" w:hAnsi="仿宋_GB2312" w:eastAsia="仿宋_GB2312" w:cs="仿宋_GB2312"/>
                <w:color w:val="auto"/>
                <w:sz w:val="22"/>
                <w:szCs w:val="22"/>
                <w:lang w:val="en-US" w:eastAsia="zh-CN"/>
              </w:rPr>
              <w:t>；</w:t>
            </w:r>
          </w:p>
          <w:p>
            <w:pPr>
              <w:pStyle w:val="2"/>
              <w:rPr>
                <w:rFonts w:hint="eastAsia"/>
                <w:sz w:val="36"/>
                <w:szCs w:val="28"/>
                <w:lang w:val="en-US" w:eastAsia="zh-CN"/>
              </w:rPr>
            </w:pPr>
            <w:r>
              <w:rPr>
                <w:rFonts w:hint="eastAsia" w:ascii="仿宋_GB2312" w:hAnsi="仿宋_GB2312" w:eastAsia="仿宋_GB2312" w:cs="仿宋_GB2312"/>
                <w:color w:val="auto"/>
                <w:sz w:val="22"/>
                <w:szCs w:val="22"/>
                <w:lang w:val="en-US" w:eastAsia="zh-CN"/>
              </w:rPr>
              <w:t>评审为差：方案内容不科学、不完整、针对性较弱，或未提供方案，不得分。</w:t>
            </w:r>
          </w:p>
        </w:tc>
        <w:tc>
          <w:tcPr>
            <w:tcW w:w="10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p>
        </w:tc>
      </w:tr>
      <w:tr>
        <w:tblPrEx>
          <w:tblCellMar>
            <w:top w:w="15" w:type="dxa"/>
            <w:left w:w="15" w:type="dxa"/>
            <w:bottom w:w="15" w:type="dxa"/>
            <w:right w:w="15" w:type="dxa"/>
          </w:tblCellMar>
        </w:tblPrEx>
        <w:trPr>
          <w:trHeight w:val="435" w:hRule="atLeast"/>
        </w:trPr>
        <w:tc>
          <w:tcPr>
            <w:tcW w:w="33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综合实力部分</w:t>
            </w:r>
          </w:p>
        </w:tc>
        <w:tc>
          <w:tcPr>
            <w:tcW w:w="4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45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b/>
                <w:bCs/>
                <w:color w:val="auto"/>
                <w:sz w:val="22"/>
                <w:szCs w:val="22"/>
                <w:lang w:val="en-US" w:eastAsia="zh-CN"/>
              </w:rPr>
            </w:pPr>
          </w:p>
        </w:tc>
      </w:tr>
      <w:tr>
        <w:tblPrEx>
          <w:tblCellMar>
            <w:top w:w="15" w:type="dxa"/>
            <w:left w:w="15" w:type="dxa"/>
            <w:bottom w:w="15" w:type="dxa"/>
            <w:right w:w="15" w:type="dxa"/>
          </w:tblCellMar>
        </w:tblPrEx>
        <w:trPr>
          <w:trHeight w:val="788"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同类服务经验</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15</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lang w:val="en-US" w:eastAsia="zh-CN"/>
              </w:rPr>
              <w:t>评审小组打分</w:t>
            </w:r>
          </w:p>
        </w:tc>
        <w:tc>
          <w:tcPr>
            <w:tcW w:w="4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1.评审标准：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自2022</w:t>
            </w:r>
            <w:r>
              <w:rPr>
                <w:rFonts w:hint="eastAsia" w:ascii="仿宋_GB2312" w:hAnsi="仿宋_GB2312" w:eastAsia="仿宋_GB2312" w:cs="仿宋_GB2312"/>
                <w:color w:val="auto"/>
                <w:sz w:val="22"/>
                <w:szCs w:val="22"/>
                <w:highlight w:val="none"/>
                <w:lang w:val="zh-CN" w:eastAsia="en-US"/>
              </w:rPr>
              <w:t>年</w:t>
            </w:r>
            <w:r>
              <w:rPr>
                <w:rFonts w:hint="eastAsia" w:ascii="仿宋_GB2312" w:hAnsi="仿宋_GB2312" w:eastAsia="仿宋_GB2312" w:cs="仿宋_GB2312"/>
                <w:color w:val="auto"/>
                <w:sz w:val="22"/>
                <w:szCs w:val="22"/>
                <w:highlight w:val="none"/>
                <w:lang w:val="en-US" w:eastAsia="zh-CN"/>
              </w:rPr>
              <w:t>1</w:t>
            </w:r>
            <w:r>
              <w:rPr>
                <w:rFonts w:hint="eastAsia" w:ascii="仿宋_GB2312" w:hAnsi="仿宋_GB2312" w:eastAsia="仿宋_GB2312" w:cs="仿宋_GB2312"/>
                <w:color w:val="auto"/>
                <w:sz w:val="22"/>
                <w:szCs w:val="22"/>
                <w:highlight w:val="none"/>
                <w:lang w:val="zh-CN" w:eastAsia="en-US"/>
              </w:rPr>
              <w:t>月1日</w:t>
            </w:r>
            <w:r>
              <w:rPr>
                <w:rFonts w:hint="eastAsia" w:ascii="仿宋_GB2312" w:hAnsi="仿宋_GB2312" w:eastAsia="仿宋_GB2312" w:cs="仿宋_GB2312"/>
                <w:color w:val="auto"/>
                <w:sz w:val="22"/>
                <w:szCs w:val="22"/>
                <w:highlight w:val="none"/>
                <w:lang w:val="en-US" w:eastAsia="en-US"/>
              </w:rPr>
              <w:t>起至本项目</w:t>
            </w:r>
            <w:r>
              <w:rPr>
                <w:rFonts w:hint="eastAsia" w:ascii="仿宋_GB2312" w:hAnsi="仿宋_GB2312" w:eastAsia="仿宋_GB2312" w:cs="仿宋_GB2312"/>
                <w:color w:val="auto"/>
                <w:sz w:val="22"/>
                <w:szCs w:val="22"/>
                <w:highlight w:val="none"/>
                <w:lang w:val="en-US" w:eastAsia="zh-CN"/>
              </w:rPr>
              <w:t>投标截止之日</w:t>
            </w:r>
            <w:r>
              <w:rPr>
                <w:rFonts w:hint="eastAsia" w:ascii="仿宋_GB2312" w:hAnsi="仿宋_GB2312" w:eastAsia="仿宋_GB2312" w:cs="仿宋_GB2312"/>
                <w:color w:val="auto"/>
                <w:sz w:val="22"/>
                <w:szCs w:val="22"/>
                <w:highlight w:val="none"/>
                <w:lang w:val="en-US" w:eastAsia="en-US"/>
              </w:rPr>
              <w:t>（以合同签订时间为准），</w:t>
            </w:r>
            <w:r>
              <w:rPr>
                <w:rFonts w:hint="eastAsia" w:ascii="仿宋_GB2312" w:hAnsi="仿宋_GB2312" w:eastAsia="仿宋_GB2312" w:cs="仿宋_GB2312"/>
                <w:color w:val="auto"/>
                <w:sz w:val="22"/>
                <w:szCs w:val="22"/>
                <w:lang w:val="en-US" w:eastAsia="zh-CN"/>
              </w:rPr>
              <w:t>响应供应商</w:t>
            </w:r>
            <w:r>
              <w:rPr>
                <w:rFonts w:hint="eastAsia" w:ascii="仿宋_GB2312" w:hAnsi="仿宋_GB2312" w:eastAsia="仿宋_GB2312" w:cs="仿宋_GB2312"/>
                <w:color w:val="auto"/>
                <w:sz w:val="22"/>
                <w:szCs w:val="22"/>
                <w:highlight w:val="none"/>
                <w:lang w:val="sq-AL" w:eastAsia="en-US"/>
              </w:rPr>
              <w:t>具有政府机关或事业单位委托的</w:t>
            </w:r>
            <w:r>
              <w:rPr>
                <w:rFonts w:hint="eastAsia" w:ascii="仿宋_GB2312" w:hAnsi="仿宋_GB2312" w:eastAsia="仿宋_GB2312" w:cs="仿宋_GB2312"/>
                <w:color w:val="auto"/>
                <w:sz w:val="22"/>
                <w:szCs w:val="22"/>
                <w:highlight w:val="none"/>
                <w:lang w:val="en-US" w:eastAsia="zh-CN"/>
              </w:rPr>
              <w:t>同类（未成年人保护或未成年人救助或困境儿童或社会救助领域）</w:t>
            </w:r>
            <w:r>
              <w:rPr>
                <w:rFonts w:hint="eastAsia" w:ascii="仿宋_GB2312" w:hAnsi="仿宋_GB2312" w:eastAsia="仿宋_GB2312" w:cs="仿宋_GB2312"/>
                <w:color w:val="auto"/>
                <w:sz w:val="22"/>
                <w:szCs w:val="22"/>
                <w:highlight w:val="none"/>
                <w:lang w:val="sq-AL" w:eastAsia="en-US"/>
              </w:rPr>
              <w:t>社</w:t>
            </w:r>
            <w:r>
              <w:rPr>
                <w:rFonts w:hint="eastAsia" w:ascii="仿宋_GB2312" w:hAnsi="仿宋_GB2312" w:eastAsia="仿宋_GB2312" w:cs="仿宋_GB2312"/>
                <w:color w:val="auto"/>
                <w:sz w:val="22"/>
                <w:szCs w:val="22"/>
                <w:highlight w:val="none"/>
                <w:lang w:val="en-US" w:eastAsia="zh-CN"/>
              </w:rPr>
              <w:t>会</w:t>
            </w:r>
            <w:r>
              <w:rPr>
                <w:rFonts w:hint="eastAsia" w:ascii="仿宋_GB2312" w:hAnsi="仿宋_GB2312" w:eastAsia="仿宋_GB2312" w:cs="仿宋_GB2312"/>
                <w:color w:val="auto"/>
                <w:sz w:val="22"/>
                <w:szCs w:val="22"/>
                <w:highlight w:val="none"/>
                <w:lang w:val="sq-AL" w:eastAsia="en-US"/>
              </w:rPr>
              <w:t>工</w:t>
            </w:r>
            <w:r>
              <w:rPr>
                <w:rFonts w:hint="eastAsia" w:ascii="仿宋_GB2312" w:hAnsi="仿宋_GB2312" w:eastAsia="仿宋_GB2312" w:cs="仿宋_GB2312"/>
                <w:color w:val="auto"/>
                <w:sz w:val="22"/>
                <w:szCs w:val="22"/>
                <w:highlight w:val="none"/>
                <w:lang w:val="en-US" w:eastAsia="zh-CN"/>
              </w:rPr>
              <w:t>作</w:t>
            </w:r>
            <w:r>
              <w:rPr>
                <w:rFonts w:hint="eastAsia" w:ascii="仿宋_GB2312" w:hAnsi="仿宋_GB2312" w:eastAsia="仿宋_GB2312" w:cs="仿宋_GB2312"/>
                <w:color w:val="auto"/>
                <w:sz w:val="22"/>
                <w:szCs w:val="22"/>
                <w:highlight w:val="none"/>
                <w:lang w:val="sq-AL" w:eastAsia="en-US"/>
              </w:rPr>
              <w:t>服务</w:t>
            </w:r>
            <w:r>
              <w:rPr>
                <w:rFonts w:hint="eastAsia" w:ascii="仿宋_GB2312" w:hAnsi="仿宋_GB2312" w:eastAsia="仿宋_GB2312" w:cs="仿宋_GB2312"/>
                <w:color w:val="auto"/>
                <w:sz w:val="22"/>
                <w:szCs w:val="22"/>
                <w:highlight w:val="none"/>
                <w:lang w:val="en-US" w:eastAsia="zh-CN"/>
              </w:rPr>
              <w:t>类</w:t>
            </w:r>
            <w:r>
              <w:rPr>
                <w:rFonts w:hint="eastAsia" w:ascii="仿宋_GB2312" w:hAnsi="仿宋_GB2312" w:eastAsia="仿宋_GB2312" w:cs="仿宋_GB2312"/>
                <w:color w:val="auto"/>
                <w:sz w:val="22"/>
                <w:szCs w:val="22"/>
                <w:highlight w:val="none"/>
                <w:lang w:val="sq-AL" w:eastAsia="en-US"/>
              </w:rPr>
              <w:t>项目经验的</w:t>
            </w:r>
            <w:r>
              <w:rPr>
                <w:rFonts w:hint="eastAsia" w:ascii="仿宋_GB2312" w:hAnsi="仿宋_GB2312" w:eastAsia="仿宋_GB2312" w:cs="仿宋_GB2312"/>
                <w:color w:val="auto"/>
                <w:sz w:val="22"/>
                <w:szCs w:val="22"/>
                <w:highlight w:val="none"/>
                <w:lang w:val="sq-AL" w:eastAsia="zh-CN"/>
              </w:rPr>
              <w:t>，</w:t>
            </w:r>
            <w:r>
              <w:rPr>
                <w:rFonts w:hint="eastAsia" w:ascii="仿宋_GB2312" w:hAnsi="仿宋_GB2312" w:eastAsia="仿宋_GB2312" w:cs="仿宋_GB2312"/>
                <w:color w:val="auto"/>
                <w:sz w:val="22"/>
                <w:szCs w:val="22"/>
                <w:highlight w:val="none"/>
                <w:lang w:val="sq-AL" w:eastAsia="en-US"/>
              </w:rPr>
              <w:t>每提供1</w:t>
            </w:r>
            <w:r>
              <w:rPr>
                <w:rFonts w:hint="eastAsia" w:ascii="仿宋_GB2312" w:hAnsi="仿宋_GB2312" w:eastAsia="仿宋_GB2312" w:cs="仿宋_GB2312"/>
                <w:color w:val="auto"/>
                <w:sz w:val="22"/>
                <w:szCs w:val="22"/>
                <w:highlight w:val="none"/>
                <w:lang w:val="en-US" w:eastAsia="zh-CN"/>
              </w:rPr>
              <w:t>项</w:t>
            </w:r>
            <w:r>
              <w:rPr>
                <w:rFonts w:hint="eastAsia" w:ascii="仿宋_GB2312" w:hAnsi="仿宋_GB2312" w:eastAsia="仿宋_GB2312" w:cs="仿宋_GB2312"/>
                <w:color w:val="auto"/>
                <w:sz w:val="22"/>
                <w:szCs w:val="22"/>
                <w:highlight w:val="none"/>
                <w:lang w:val="sq-AL" w:eastAsia="en-US"/>
              </w:rPr>
              <w:t>得</w:t>
            </w:r>
            <w:r>
              <w:rPr>
                <w:rFonts w:hint="eastAsia" w:ascii="仿宋_GB2312" w:hAnsi="仿宋_GB2312" w:eastAsia="仿宋_GB2312" w:cs="仿宋_GB2312"/>
                <w:color w:val="auto"/>
                <w:sz w:val="22"/>
                <w:szCs w:val="22"/>
                <w:highlight w:val="none"/>
                <w:lang w:val="en-US" w:eastAsia="zh-CN"/>
              </w:rPr>
              <w:t>5</w:t>
            </w:r>
            <w:r>
              <w:rPr>
                <w:rFonts w:hint="eastAsia" w:ascii="仿宋_GB2312" w:hAnsi="仿宋_GB2312" w:eastAsia="仿宋_GB2312" w:cs="仿宋_GB2312"/>
                <w:color w:val="auto"/>
                <w:sz w:val="22"/>
                <w:szCs w:val="22"/>
                <w:highlight w:val="none"/>
                <w:lang w:val="sq-AL" w:eastAsia="zh-CN"/>
              </w:rPr>
              <w:t>分</w:t>
            </w:r>
            <w:r>
              <w:rPr>
                <w:rFonts w:hint="eastAsia" w:ascii="仿宋_GB2312" w:hAnsi="仿宋_GB2312" w:eastAsia="仿宋_GB2312" w:cs="仿宋_GB2312"/>
                <w:color w:val="auto"/>
                <w:sz w:val="22"/>
                <w:szCs w:val="22"/>
                <w:highlight w:val="none"/>
                <w:lang w:val="sq-AL" w:eastAsia="en-US"/>
              </w:rPr>
              <w:t>，</w:t>
            </w:r>
            <w:r>
              <w:rPr>
                <w:rFonts w:hint="eastAsia" w:ascii="仿宋_GB2312" w:hAnsi="仿宋_GB2312" w:eastAsia="仿宋_GB2312" w:cs="仿宋_GB2312"/>
                <w:color w:val="auto"/>
                <w:sz w:val="22"/>
                <w:szCs w:val="22"/>
                <w:highlight w:val="none"/>
                <w:lang w:val="en-US" w:eastAsia="zh-CN"/>
              </w:rPr>
              <w:t>本项最高得15分。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highlight w:val="none"/>
                <w:lang w:val="en-US" w:eastAsia="zh-CN"/>
              </w:rPr>
            </w:pP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2.证明文件：</w:t>
            </w:r>
          </w:p>
          <w:p>
            <w:pPr>
              <w:keepNext w:val="0"/>
              <w:keepLines w:val="0"/>
              <w:pageBreakBefore w:val="0"/>
              <w:widowControl/>
              <w:numPr>
                <w:ilvl w:val="0"/>
                <w:numId w:val="3"/>
              </w:numPr>
              <w:kinsoku/>
              <w:wordWrap/>
              <w:overflowPunct/>
              <w:topLinePunct w:val="0"/>
              <w:autoSpaceDE/>
              <w:autoSpaceDN/>
              <w:bidi w:val="0"/>
              <w:adjustRightInd/>
              <w:spacing w:line="240" w:lineRule="auto"/>
              <w:ind w:left="0" w:leftChars="0" w:firstLine="0" w:firstLineChars="0"/>
              <w:jc w:val="left"/>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要求提供合同关键信息（含签订合同双方的单位名称、合同项目名称、签订合同双方的落款盖章、签订日期的关键页）作为得分依据，原件备查。</w:t>
            </w:r>
          </w:p>
          <w:p>
            <w:pPr>
              <w:keepNext w:val="0"/>
              <w:keepLines w:val="0"/>
              <w:pageBreakBefore w:val="0"/>
              <w:widowControl/>
              <w:numPr>
                <w:ilvl w:val="0"/>
                <w:numId w:val="3"/>
              </w:numPr>
              <w:kinsoku/>
              <w:wordWrap/>
              <w:overflowPunct/>
              <w:topLinePunct w:val="0"/>
              <w:autoSpaceDE/>
              <w:autoSpaceDN/>
              <w:bidi w:val="0"/>
              <w:adjustRightInd/>
              <w:spacing w:line="240" w:lineRule="auto"/>
              <w:ind w:left="0" w:leftChars="0" w:firstLine="0" w:firstLineChars="0"/>
              <w:jc w:val="left"/>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lang w:val="en-US" w:eastAsia="zh-CN"/>
              </w:rPr>
              <w:t>供应商</w:t>
            </w:r>
            <w:r>
              <w:rPr>
                <w:rFonts w:hint="eastAsia" w:ascii="仿宋_GB2312" w:hAnsi="仿宋_GB2312" w:eastAsia="仿宋_GB2312" w:cs="仿宋_GB2312"/>
                <w:color w:val="auto"/>
                <w:sz w:val="22"/>
                <w:szCs w:val="22"/>
                <w:highlight w:val="none"/>
                <w:lang w:val="en-US" w:eastAsia="zh-CN"/>
              </w:rPr>
              <w:t>在提供证明资料要体现得分要点，以便评审小组判断得分情况。评分中出现无证明资料或专家无法凭所提供资料判断是否得分的情况，一律作不得分处理。</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highlight w:val="none"/>
                <w:lang w:val="en-US" w:eastAsia="zh-CN"/>
              </w:rPr>
            </w:pPr>
          </w:p>
        </w:tc>
      </w:tr>
      <w:tr>
        <w:tblPrEx>
          <w:tblCellMar>
            <w:top w:w="15" w:type="dxa"/>
            <w:left w:w="15" w:type="dxa"/>
            <w:bottom w:w="15" w:type="dxa"/>
            <w:right w:w="15" w:type="dxa"/>
          </w:tblCellMar>
        </w:tblPrEx>
        <w:trPr>
          <w:trHeight w:val="561"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2</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履约评价</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15</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lang w:val="en-US" w:eastAsia="zh-CN"/>
              </w:rPr>
              <w:t>评审小组打分</w:t>
            </w:r>
          </w:p>
        </w:tc>
        <w:tc>
          <w:tcPr>
            <w:tcW w:w="4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1.评审标准：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auto"/>
                <w:sz w:val="22"/>
                <w:szCs w:val="22"/>
                <w:lang w:val="en-US" w:eastAsia="zh-CN"/>
              </w:rPr>
              <w:t>响应供应商</w:t>
            </w:r>
            <w:r>
              <w:rPr>
                <w:rFonts w:hint="eastAsia" w:ascii="仿宋_GB2312" w:hAnsi="仿宋_GB2312" w:eastAsia="仿宋_GB2312" w:cs="仿宋_GB2312"/>
                <w:color w:val="auto"/>
                <w:sz w:val="22"/>
                <w:szCs w:val="22"/>
                <w:highlight w:val="none"/>
                <w:lang w:val="sq-AL" w:eastAsia="zh-CN"/>
              </w:rPr>
              <w:t>提供的上述有效的服务项目，获得服务（或履约）评价为优/优秀/满意或最高评价的，每提供一个得</w:t>
            </w:r>
            <w:r>
              <w:rPr>
                <w:rFonts w:hint="eastAsia" w:ascii="仿宋_GB2312" w:hAnsi="仿宋_GB2312" w:eastAsia="仿宋_GB2312" w:cs="仿宋_GB2312"/>
                <w:color w:val="auto"/>
                <w:sz w:val="22"/>
                <w:szCs w:val="22"/>
                <w:highlight w:val="none"/>
                <w:lang w:val="en-US" w:eastAsia="zh-CN"/>
              </w:rPr>
              <w:t>5</w:t>
            </w:r>
            <w:r>
              <w:rPr>
                <w:rFonts w:hint="eastAsia" w:ascii="仿宋_GB2312" w:hAnsi="仿宋_GB2312" w:eastAsia="仿宋_GB2312" w:cs="仿宋_GB2312"/>
                <w:color w:val="auto"/>
                <w:sz w:val="22"/>
                <w:szCs w:val="22"/>
                <w:highlight w:val="none"/>
                <w:lang w:val="sq-AL" w:eastAsia="zh-CN"/>
              </w:rPr>
              <w:t>分，本项最高得</w:t>
            </w:r>
            <w:r>
              <w:rPr>
                <w:rFonts w:hint="eastAsia" w:ascii="仿宋_GB2312" w:hAnsi="仿宋_GB2312" w:eastAsia="仿宋_GB2312" w:cs="仿宋_GB2312"/>
                <w:color w:val="auto"/>
                <w:sz w:val="22"/>
                <w:szCs w:val="22"/>
                <w:highlight w:val="none"/>
                <w:lang w:val="en-US" w:eastAsia="zh-CN"/>
              </w:rPr>
              <w:t>15</w:t>
            </w:r>
            <w:r>
              <w:rPr>
                <w:rFonts w:hint="eastAsia" w:ascii="仿宋_GB2312" w:hAnsi="仿宋_GB2312" w:eastAsia="仿宋_GB2312" w:cs="仿宋_GB2312"/>
                <w:color w:val="auto"/>
                <w:sz w:val="22"/>
                <w:szCs w:val="22"/>
                <w:highlight w:val="none"/>
                <w:lang w:val="sq-AL" w:eastAsia="zh-CN"/>
              </w:rPr>
              <w:t>分，不满足优/优秀/满意或最高评价的其他评价</w:t>
            </w:r>
            <w:r>
              <w:rPr>
                <w:rFonts w:hint="eastAsia" w:ascii="仿宋_GB2312" w:hAnsi="仿宋_GB2312" w:eastAsia="仿宋_GB2312" w:cs="仿宋_GB2312"/>
                <w:color w:val="auto"/>
                <w:sz w:val="22"/>
                <w:szCs w:val="22"/>
                <w:highlight w:val="none"/>
                <w:lang w:val="en-US" w:eastAsia="zh-CN"/>
              </w:rPr>
              <w:t>作不得分处理。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highlight w:val="none"/>
                <w:lang w:val="sq-AL" w:eastAsia="zh-CN"/>
              </w:rPr>
            </w:pP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2.证明文件：</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highlight w:val="none"/>
                <w:lang w:val="sq-AL" w:eastAsia="zh-CN"/>
              </w:rPr>
            </w:pPr>
            <w:r>
              <w:rPr>
                <w:rFonts w:hint="eastAsia" w:ascii="仿宋_GB2312" w:hAnsi="仿宋_GB2312" w:eastAsia="仿宋_GB2312" w:cs="仿宋_GB2312"/>
                <w:color w:val="auto"/>
                <w:sz w:val="22"/>
                <w:szCs w:val="22"/>
                <w:highlight w:val="none"/>
                <w:lang w:val="sq-AL" w:eastAsia="zh-CN"/>
              </w:rPr>
              <w:t>提供加盖合同甲方公章（或甲方业务章）项目履约评价或验收合格证明文件清晰扫描件，原件备查。</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sq-AL" w:eastAsia="zh-CN"/>
              </w:rPr>
              <w:t>备注：评分中出现无证明资料或证书过期或</w:t>
            </w:r>
            <w:r>
              <w:rPr>
                <w:rFonts w:hint="eastAsia" w:ascii="仿宋_GB2312" w:hAnsi="仿宋_GB2312" w:eastAsia="仿宋_GB2312" w:cs="仿宋_GB2312"/>
                <w:color w:val="auto"/>
                <w:sz w:val="22"/>
                <w:szCs w:val="22"/>
                <w:highlight w:val="none"/>
                <w:lang w:val="en-US" w:eastAsia="zh-CN"/>
              </w:rPr>
              <w:t>评审小组</w:t>
            </w:r>
            <w:r>
              <w:rPr>
                <w:rFonts w:hint="eastAsia" w:ascii="仿宋_GB2312" w:hAnsi="仿宋_GB2312" w:eastAsia="仿宋_GB2312" w:cs="仿宋_GB2312"/>
                <w:color w:val="auto"/>
                <w:sz w:val="22"/>
                <w:szCs w:val="22"/>
                <w:highlight w:val="none"/>
                <w:lang w:val="sq-AL" w:eastAsia="zh-CN"/>
              </w:rPr>
              <w:t>无法凭所提供资料判断是否得分的情况，一律作不得分处理。</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highlight w:val="none"/>
                <w:lang w:val="sq-AL" w:eastAsia="zh-CN"/>
              </w:rPr>
            </w:pPr>
          </w:p>
        </w:tc>
      </w:tr>
      <w:tr>
        <w:tblPrEx>
          <w:tblCellMar>
            <w:top w:w="15" w:type="dxa"/>
            <w:left w:w="15" w:type="dxa"/>
            <w:bottom w:w="15" w:type="dxa"/>
            <w:right w:w="15" w:type="dxa"/>
          </w:tblCellMar>
        </w:tblPrEx>
        <w:trPr>
          <w:trHeight w:val="591"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highlight w:val="none"/>
                <w:lang w:val="en-US" w:eastAsia="zh-CN"/>
              </w:rPr>
              <w:t>项目团队成员情况</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评审小组打分</w:t>
            </w:r>
          </w:p>
        </w:tc>
        <w:tc>
          <w:tcPr>
            <w:tcW w:w="4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
                <w:bCs/>
                <w:color w:val="auto"/>
                <w:sz w:val="22"/>
                <w:szCs w:val="22"/>
                <w:highlight w:val="none"/>
                <w:lang w:val="en-US" w:eastAsia="zh-CN"/>
              </w:rPr>
              <w:t>1.评审标准：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项目团队成员中具有2项及以上未成年人相关社会工作项目督导经验得5分；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具备以下条件的满足一点得2分，最高得5分；合计最高分值不超过10分。</w:t>
            </w:r>
          </w:p>
          <w:p>
            <w:pPr>
              <w:keepNext w:val="0"/>
              <w:keepLines w:val="0"/>
              <w:pageBreakBefore w:val="0"/>
              <w:widowControl/>
              <w:numPr>
                <w:ilvl w:val="0"/>
                <w:numId w:val="4"/>
              </w:numPr>
              <w:kinsoku/>
              <w:wordWrap/>
              <w:overflowPunct/>
              <w:topLinePunct w:val="0"/>
              <w:autoSpaceDE/>
              <w:autoSpaceDN/>
              <w:bidi w:val="0"/>
              <w:adjustRightInd/>
              <w:spacing w:line="240" w:lineRule="auto"/>
              <w:ind w:left="0" w:leftChars="0" w:firstLine="0" w:firstLineChars="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具有社会工作相关专业本科；</w:t>
            </w:r>
          </w:p>
          <w:p>
            <w:pPr>
              <w:keepNext w:val="0"/>
              <w:keepLines w:val="0"/>
              <w:pageBreakBefore w:val="0"/>
              <w:widowControl/>
              <w:numPr>
                <w:ilvl w:val="0"/>
                <w:numId w:val="4"/>
              </w:numPr>
              <w:kinsoku/>
              <w:wordWrap/>
              <w:overflowPunct/>
              <w:topLinePunct w:val="0"/>
              <w:autoSpaceDE/>
              <w:autoSpaceDN/>
              <w:bidi w:val="0"/>
              <w:adjustRightInd/>
              <w:spacing w:line="240" w:lineRule="auto"/>
              <w:ind w:left="0" w:leftChars="0" w:firstLine="0" w:firstLineChars="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具有人社部门颁发的或者人社部门与民政部门共同颁发的中级及以上社会工作者职业资格证书；</w:t>
            </w:r>
          </w:p>
          <w:p>
            <w:pPr>
              <w:keepNext w:val="0"/>
              <w:keepLines w:val="0"/>
              <w:pageBreakBefore w:val="0"/>
              <w:widowControl/>
              <w:numPr>
                <w:ilvl w:val="0"/>
                <w:numId w:val="4"/>
              </w:numPr>
              <w:kinsoku/>
              <w:wordWrap/>
              <w:overflowPunct/>
              <w:topLinePunct w:val="0"/>
              <w:autoSpaceDE/>
              <w:autoSpaceDN/>
              <w:bidi w:val="0"/>
              <w:adjustRightInd/>
              <w:spacing w:line="240" w:lineRule="auto"/>
              <w:ind w:left="0" w:leftChars="0" w:firstLine="0" w:firstLineChars="0"/>
              <w:jc w:val="left"/>
              <w:textAlignment w:val="center"/>
              <w:rPr>
                <w:rFonts w:hint="eastAsia" w:ascii="仿宋_GB2312" w:hAnsi="仿宋_GB2312" w:eastAsia="仿宋_GB2312" w:cs="仿宋_GB2312"/>
                <w:color w:val="FF0000"/>
                <w:sz w:val="22"/>
                <w:szCs w:val="22"/>
                <w:lang w:val="en-US" w:eastAsia="zh-CN"/>
              </w:rPr>
            </w:pPr>
            <w:r>
              <w:rPr>
                <w:rFonts w:hint="eastAsia" w:ascii="仿宋_GB2312" w:hAnsi="仿宋_GB2312" w:eastAsia="仿宋_GB2312" w:cs="仿宋_GB2312"/>
                <w:color w:val="auto"/>
                <w:sz w:val="22"/>
                <w:szCs w:val="22"/>
                <w:lang w:val="en-US" w:eastAsia="zh-CN"/>
              </w:rPr>
              <w:t>具有正规协会颁发的社会工作督导证书。</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highlight w:val="none"/>
                <w:lang w:val="sq-AL" w:eastAsia="zh-CN"/>
              </w:rPr>
            </w:pPr>
          </w:p>
          <w:p>
            <w:pPr>
              <w:keepNext w:val="0"/>
              <w:keepLines w:val="0"/>
              <w:pageBreakBefore w:val="0"/>
              <w:widowControl/>
              <w:numPr>
                <w:ilvl w:val="0"/>
                <w:numId w:val="0"/>
              </w:numPr>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kern w:val="2"/>
                <w:sz w:val="22"/>
                <w:szCs w:val="22"/>
                <w:lang w:val="en-US" w:eastAsia="zh-CN" w:bidi="ar-SA"/>
              </w:rPr>
              <w:t>2.</w:t>
            </w:r>
            <w:r>
              <w:rPr>
                <w:rFonts w:hint="eastAsia" w:ascii="仿宋_GB2312" w:hAnsi="仿宋_GB2312" w:eastAsia="仿宋_GB2312" w:cs="仿宋_GB2312"/>
                <w:b/>
                <w:bCs/>
                <w:color w:val="auto"/>
                <w:sz w:val="22"/>
                <w:szCs w:val="22"/>
                <w:highlight w:val="none"/>
                <w:lang w:val="en-US" w:eastAsia="zh-CN"/>
              </w:rPr>
              <w:t>证明文件：</w:t>
            </w:r>
          </w:p>
          <w:p>
            <w:pPr>
              <w:keepNext w:val="0"/>
              <w:keepLines w:val="0"/>
              <w:pageBreakBefore w:val="0"/>
              <w:widowControl/>
              <w:numPr>
                <w:ilvl w:val="0"/>
                <w:numId w:val="5"/>
              </w:numPr>
              <w:kinsoku/>
              <w:wordWrap/>
              <w:overflowPunct/>
              <w:topLinePunct w:val="0"/>
              <w:autoSpaceDE/>
              <w:autoSpaceDN/>
              <w:bidi w:val="0"/>
              <w:adjustRightInd/>
              <w:spacing w:line="240" w:lineRule="auto"/>
              <w:ind w:left="0" w:leftChars="0" w:firstLine="0" w:firstLineChars="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未成年人相关社会工作项目督导经验需要出示可供审查的证明材料，证明材料需包含项目服务合同，督导工作记录，任职单位出具的证明文件等，需加盖委托方或任职单位公章。</w:t>
            </w:r>
          </w:p>
          <w:p>
            <w:pPr>
              <w:keepNext w:val="0"/>
              <w:keepLines w:val="0"/>
              <w:pageBreakBefore w:val="0"/>
              <w:widowControl/>
              <w:numPr>
                <w:ilvl w:val="0"/>
                <w:numId w:val="5"/>
              </w:numPr>
              <w:kinsoku/>
              <w:wordWrap/>
              <w:overflowPunct/>
              <w:topLinePunct w:val="0"/>
              <w:autoSpaceDE/>
              <w:autoSpaceDN/>
              <w:bidi w:val="0"/>
              <w:adjustRightInd/>
              <w:spacing w:line="240" w:lineRule="auto"/>
              <w:ind w:left="0" w:leftChars="0" w:firstLine="0" w:firstLineChars="0"/>
              <w:jc w:val="left"/>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sq-AL" w:eastAsia="zh-CN"/>
              </w:rPr>
              <w:t>提供学历证书</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lang w:val="sq-AL" w:eastAsia="zh-CN"/>
              </w:rPr>
              <w:t>投标人提供证书复印件以及学信网查询记录。对于较早颁发的学历学位证书，学信网无法查询的，提供证书复印件、原件备查。</w:t>
            </w:r>
          </w:p>
          <w:p>
            <w:pPr>
              <w:keepNext w:val="0"/>
              <w:keepLines w:val="0"/>
              <w:pageBreakBefore w:val="0"/>
              <w:widowControl/>
              <w:numPr>
                <w:ilvl w:val="0"/>
                <w:numId w:val="5"/>
              </w:numPr>
              <w:kinsoku/>
              <w:wordWrap/>
              <w:overflowPunct/>
              <w:topLinePunct w:val="0"/>
              <w:autoSpaceDE/>
              <w:autoSpaceDN/>
              <w:bidi w:val="0"/>
              <w:adjustRightInd/>
              <w:spacing w:line="240" w:lineRule="auto"/>
              <w:ind w:left="0" w:leftChars="0" w:firstLine="0" w:firstLineChars="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b w:val="0"/>
                <w:bCs w:val="0"/>
                <w:color w:val="auto"/>
                <w:sz w:val="22"/>
                <w:szCs w:val="22"/>
                <w:highlight w:val="none"/>
                <w:lang w:val="sq-AL" w:eastAsia="zh-CN"/>
              </w:rPr>
              <w:t>以上资料均要求提供扫描件，原件备查。</w:t>
            </w:r>
            <w:r>
              <w:rPr>
                <w:rFonts w:hint="eastAsia" w:ascii="仿宋_GB2312" w:hAnsi="仿宋_GB2312" w:eastAsia="仿宋_GB2312" w:cs="仿宋_GB2312"/>
                <w:b w:val="0"/>
                <w:bCs w:val="0"/>
                <w:color w:val="auto"/>
                <w:sz w:val="22"/>
                <w:szCs w:val="22"/>
                <w:lang w:val="en-US" w:eastAsia="zh-CN"/>
              </w:rPr>
              <w:t>社</w:t>
            </w:r>
            <w:r>
              <w:rPr>
                <w:rFonts w:hint="eastAsia" w:ascii="仿宋_GB2312" w:hAnsi="仿宋_GB2312" w:eastAsia="仿宋_GB2312" w:cs="仿宋_GB2312"/>
                <w:color w:val="auto"/>
                <w:sz w:val="22"/>
                <w:szCs w:val="22"/>
                <w:lang w:val="en-US" w:eastAsia="zh-CN"/>
              </w:rPr>
              <w:t>会工作督导证书需要提供该协会在全国社会组织信用信息公示平台（https://xxgs.chinanpo.mca.gov.cn)查询“正常”页面截图。</w:t>
            </w:r>
          </w:p>
          <w:p>
            <w:pPr>
              <w:keepNext w:val="0"/>
              <w:keepLines w:val="0"/>
              <w:pageBreakBefore w:val="0"/>
              <w:widowControl/>
              <w:numPr>
                <w:ilvl w:val="0"/>
                <w:numId w:val="5"/>
              </w:numPr>
              <w:kinsoku/>
              <w:wordWrap/>
              <w:overflowPunct/>
              <w:topLinePunct w:val="0"/>
              <w:autoSpaceDE/>
              <w:autoSpaceDN/>
              <w:bidi w:val="0"/>
              <w:adjustRightInd/>
              <w:spacing w:line="240" w:lineRule="auto"/>
              <w:ind w:left="0" w:leftChars="0" w:firstLine="0" w:firstLineChars="0"/>
              <w:jc w:val="left"/>
              <w:textAlignment w:val="center"/>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sq-AL" w:eastAsia="zh-CN"/>
              </w:rPr>
              <w:t>评分中出现无证明资料或专家无法凭所提供资料判断是否得分的情况，一律作不得分处理。</w:t>
            </w:r>
            <w:r>
              <w:rPr>
                <w:rFonts w:hint="eastAsia" w:ascii="仿宋_GB2312" w:hAnsi="仿宋_GB2312" w:eastAsia="仿宋_GB2312" w:cs="仿宋_GB2312"/>
                <w:color w:val="auto"/>
                <w:sz w:val="22"/>
                <w:szCs w:val="22"/>
                <w:highlight w:val="none"/>
                <w:u w:val="none"/>
              </w:rPr>
              <w:t xml:space="preserve"> </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highlight w:val="none"/>
                <w:lang w:val="en-US" w:eastAsia="zh-CN"/>
              </w:rPr>
            </w:pPr>
          </w:p>
        </w:tc>
      </w:tr>
      <w:tr>
        <w:tblPrEx>
          <w:tblCellMar>
            <w:top w:w="15" w:type="dxa"/>
            <w:left w:w="15" w:type="dxa"/>
            <w:bottom w:w="15" w:type="dxa"/>
            <w:right w:w="15" w:type="dxa"/>
          </w:tblCellMar>
        </w:tblPrEx>
        <w:trPr>
          <w:trHeight w:val="591"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4</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诚信评审</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5</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评审小组打分</w:t>
            </w:r>
          </w:p>
        </w:tc>
        <w:tc>
          <w:tcPr>
            <w:tcW w:w="4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1.评审标准：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响应供应商参与政府采购活动在诚信管理中受过主管部门通报处理且仍在实施期限内的本项不得分，否则得5分。</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2.证明文件：</w:t>
            </w:r>
          </w:p>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供应商须如实提供《诚信承诺函》原件并加盖投标人公章，承诺函格式自拟。如若投标人承诺与实际情况不相符，将按虚假应标报相关主管部门处理。</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仿宋_GB2312" w:hAnsi="仿宋_GB2312" w:eastAsia="仿宋_GB2312" w:cs="仿宋_GB2312"/>
                <w:color w:val="auto"/>
                <w:sz w:val="22"/>
                <w:szCs w:val="22"/>
                <w:lang w:val="en-US" w:eastAsia="zh-CN"/>
              </w:rPr>
            </w:pPr>
          </w:p>
        </w:tc>
      </w:tr>
      <w:tr>
        <w:tblPrEx>
          <w:tblCellMar>
            <w:top w:w="15" w:type="dxa"/>
            <w:left w:w="15" w:type="dxa"/>
            <w:bottom w:w="15" w:type="dxa"/>
            <w:right w:w="15" w:type="dxa"/>
          </w:tblCellMar>
        </w:tblPrEx>
        <w:trPr>
          <w:trHeight w:val="557" w:hRule="atLeast"/>
        </w:trPr>
        <w:tc>
          <w:tcPr>
            <w:tcW w:w="33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合计</w:t>
            </w:r>
          </w:p>
        </w:tc>
        <w:tc>
          <w:tcPr>
            <w:tcW w:w="4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100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b/>
                <w:bCs/>
                <w:color w:val="auto"/>
                <w:sz w:val="22"/>
                <w:szCs w:val="22"/>
                <w:lang w:val="en-US" w:eastAsia="zh-CN"/>
              </w:rPr>
            </w:pPr>
          </w:p>
        </w:tc>
      </w:tr>
    </w:tbl>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CESI仿宋-GB2312"/>
          <w:i w:val="0"/>
          <w:iCs w:val="0"/>
          <w:color w:val="000000"/>
          <w:kern w:val="2"/>
          <w:sz w:val="32"/>
          <w:szCs w:val="32"/>
          <w:highlight w:val="none"/>
          <w:lang w:val="en-US" w:eastAsia="zh-CN" w:bidi="ar-SA"/>
        </w:rPr>
      </w:pPr>
      <w:r>
        <w:rPr>
          <w:rFonts w:hint="eastAsia" w:ascii="黑体" w:hAnsi="黑体" w:eastAsia="黑体" w:cs="CESI仿宋-GB2312"/>
          <w:i w:val="0"/>
          <w:iCs w:val="0"/>
          <w:color w:val="000000"/>
          <w:kern w:val="2"/>
          <w:sz w:val="32"/>
          <w:szCs w:val="32"/>
          <w:highlight w:val="none"/>
          <w:lang w:val="en-US" w:eastAsia="zh-CN" w:bidi="ar-SA"/>
        </w:rPr>
        <w:t>九、本单位负责对项目的询问、质疑和投诉进行处理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仿宋_GB2312" w:hAnsi="仿宋_GB2312" w:eastAsia="仿宋_GB2312" w:cs="仿宋_GB2312"/>
          <w:snapToGrid/>
          <w:color w:val="auto"/>
          <w:kern w:val="2"/>
          <w:sz w:val="32"/>
          <w:szCs w:val="32"/>
          <w:lang w:val="en-US" w:eastAsia="zh-CN" w:bidi="ar-SA"/>
          <w14:ligatures w14:val="standardContextual"/>
        </w:rPr>
        <w:t>联系人：吴小姐</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仿宋_GB2312" w:hAnsi="仿宋_GB2312" w:eastAsia="仿宋_GB2312" w:cs="仿宋_GB2312"/>
          <w:snapToGrid/>
          <w:color w:val="auto"/>
          <w:kern w:val="2"/>
          <w:sz w:val="32"/>
          <w:szCs w:val="32"/>
          <w:lang w:val="en-US" w:eastAsia="zh-CN" w:bidi="ar-SA"/>
          <w14:ligatures w14:val="standardContextual"/>
        </w:rPr>
        <w:t>联系方式：0755-25254230　　</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color w:val="auto"/>
          <w:kern w:val="2"/>
          <w:sz w:val="32"/>
          <w:szCs w:val="32"/>
          <w:lang w:val="en-US" w:eastAsia="zh-CN" w:bidi="ar-SA"/>
          <w14:ligatures w14:val="standardContextual"/>
        </w:rPr>
      </w:pPr>
      <w:r>
        <w:rPr>
          <w:rFonts w:hint="eastAsia" w:ascii="仿宋_GB2312" w:hAnsi="仿宋_GB2312" w:eastAsia="仿宋_GB2312" w:cs="仿宋_GB2312"/>
          <w:snapToGrid/>
          <w:color w:val="auto"/>
          <w:kern w:val="2"/>
          <w:sz w:val="32"/>
          <w:szCs w:val="32"/>
          <w:lang w:val="en-US" w:eastAsia="zh-CN" w:bidi="ar-SA"/>
          <w14:ligatures w14:val="standardContextual"/>
        </w:rPr>
        <w:t>地　址：盐田区梅沙街道环梅路22号梅沙街道便民服务中心六楼612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40" w:lineRule="atLeast"/>
        <w:ind w:left="0" w:right="0" w:firstLine="0"/>
        <w:jc w:val="both"/>
        <w:rPr>
          <w:rFonts w:hint="eastAsia" w:ascii="微软雅黑" w:hAnsi="微软雅黑" w:eastAsia="微软雅黑" w:cs="微软雅黑"/>
          <w:b w:val="0"/>
          <w:bCs w:val="0"/>
          <w:i w:val="0"/>
          <w:iCs w:val="0"/>
          <w:caps w:val="0"/>
          <w:color w:val="424242"/>
          <w:spacing w:val="0"/>
          <w:sz w:val="27"/>
          <w:szCs w:val="27"/>
          <w:shd w:val="clear" w:fill="FFFFFF"/>
          <w:lang w:eastAsia="zh-CN"/>
        </w:rPr>
      </w:pPr>
    </w:p>
    <w:p>
      <w:pPr>
        <w:pageBreakBefore w:val="0"/>
        <w:widowControl w:val="0"/>
        <w:kinsoku/>
        <w:wordWrap/>
        <w:overflowPunct/>
        <w:topLinePunct w:val="0"/>
        <w:autoSpaceDE/>
        <w:autoSpaceDN/>
        <w:bidi w:val="0"/>
        <w:adjustRightInd/>
        <w:snapToGrid/>
        <w:spacing w:line="560" w:lineRule="exact"/>
        <w:ind w:firstLine="540" w:firstLineChars="200"/>
        <w:jc w:val="right"/>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eastAsia" w:ascii="微软雅黑" w:hAnsi="微软雅黑" w:eastAsia="微软雅黑" w:cs="微软雅黑"/>
          <w:b w:val="0"/>
          <w:bCs w:val="0"/>
          <w:i w:val="0"/>
          <w:iCs w:val="0"/>
          <w:caps w:val="0"/>
          <w:color w:val="424242"/>
          <w:spacing w:val="0"/>
          <w:sz w:val="27"/>
          <w:szCs w:val="27"/>
          <w:highlight w:val="none"/>
          <w:shd w:val="clear" w:fill="FFFFFF"/>
          <w:lang w:eastAsia="zh-CN"/>
        </w:rPr>
        <w:t>　</w:t>
      </w:r>
      <w:r>
        <w:rPr>
          <w:rFonts w:hint="eastAsia" w:ascii="仿宋_GB2312" w:hAnsi="仿宋_GB2312" w:eastAsia="仿宋_GB2312" w:cs="仿宋_GB2312"/>
          <w:snapToGrid/>
          <w:color w:val="auto"/>
          <w:kern w:val="2"/>
          <w:sz w:val="32"/>
          <w:szCs w:val="32"/>
          <w:lang w:val="en-US" w:eastAsia="zh-CN" w:bidi="ar-SA"/>
          <w14:ligatures w14:val="standardContextual"/>
        </w:rPr>
        <w:t>深圳市盐田区梅沙街道办事处</w:t>
      </w:r>
    </w:p>
    <w:p>
      <w:pPr>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r>
        <w:rPr>
          <w:rFonts w:hint="default" w:ascii="仿宋_GB2312" w:hAnsi="仿宋_GB2312" w:eastAsia="仿宋_GB2312" w:cs="仿宋_GB2312"/>
          <w:snapToGrid/>
          <w:color w:val="auto"/>
          <w:kern w:val="2"/>
          <w:sz w:val="32"/>
          <w:szCs w:val="32"/>
          <w:lang w:val="en-US" w:eastAsia="zh-CN" w:bidi="ar-SA"/>
          <w14:ligatures w14:val="standardContextual"/>
        </w:rPr>
        <w:t xml:space="preserve">                    </w:t>
      </w:r>
      <w:r>
        <w:rPr>
          <w:rFonts w:hint="eastAsia" w:ascii="仿宋_GB2312" w:hAnsi="仿宋_GB2312" w:eastAsia="仿宋_GB2312" w:cs="仿宋_GB2312"/>
          <w:snapToGrid/>
          <w:color w:val="auto"/>
          <w:kern w:val="2"/>
          <w:sz w:val="32"/>
          <w:szCs w:val="32"/>
          <w:lang w:val="en-US" w:eastAsia="zh-CN" w:bidi="ar-SA"/>
          <w14:ligatures w14:val="standardContextual"/>
        </w:rPr>
        <w:t>　　 2026年5月</w:t>
      </w:r>
      <w:r>
        <w:rPr>
          <w:rFonts w:hint="default" w:ascii="仿宋_GB2312" w:hAnsi="仿宋_GB2312" w:eastAsia="仿宋_GB2312" w:cs="仿宋_GB2312"/>
          <w:snapToGrid/>
          <w:color w:val="auto"/>
          <w:kern w:val="2"/>
          <w:sz w:val="32"/>
          <w:szCs w:val="32"/>
          <w:lang w:val="en-US" w:eastAsia="zh-CN" w:bidi="ar-SA"/>
          <w14:ligatures w14:val="standardContextual"/>
        </w:rPr>
        <w:t>13</w:t>
      </w:r>
      <w:r>
        <w:rPr>
          <w:rFonts w:hint="eastAsia" w:ascii="仿宋_GB2312" w:hAnsi="仿宋_GB2312" w:eastAsia="仿宋_GB2312" w:cs="仿宋_GB2312"/>
          <w:snapToGrid/>
          <w:color w:val="auto"/>
          <w:kern w:val="2"/>
          <w:sz w:val="32"/>
          <w:szCs w:val="32"/>
          <w:lang w:val="en-US" w:eastAsia="zh-CN" w:bidi="ar-SA"/>
          <w14:ligatures w14:val="standardContextual"/>
        </w:rPr>
        <w:t>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color w:val="auto"/>
          <w:kern w:val="2"/>
          <w:sz w:val="32"/>
          <w:szCs w:val="32"/>
          <w:lang w:val="en-US" w:eastAsia="zh-CN" w:bidi="ar-SA"/>
          <w14:ligatures w14:val="standardContextual"/>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83C85"/>
    <w:multiLevelType w:val="singleLevel"/>
    <w:tmpl w:val="BD283C85"/>
    <w:lvl w:ilvl="0" w:tentative="0">
      <w:start w:val="1"/>
      <w:numFmt w:val="decimal"/>
      <w:suff w:val="space"/>
      <w:lvlText w:val="(%1)"/>
      <w:lvlJc w:val="left"/>
      <w:pPr>
        <w:ind w:left="0" w:leftChars="0" w:firstLine="0" w:firstLineChars="0"/>
      </w:pPr>
      <w:rPr>
        <w:rFonts w:hint="default"/>
        <w:color w:val="auto"/>
      </w:rPr>
    </w:lvl>
  </w:abstractNum>
  <w:abstractNum w:abstractNumId="1">
    <w:nsid w:val="C5DC585B"/>
    <w:multiLevelType w:val="singleLevel"/>
    <w:tmpl w:val="C5DC585B"/>
    <w:lvl w:ilvl="0" w:tentative="0">
      <w:start w:val="1"/>
      <w:numFmt w:val="decimal"/>
      <w:suff w:val="space"/>
      <w:lvlText w:val="(%1)"/>
      <w:lvlJc w:val="left"/>
      <w:pPr>
        <w:ind w:left="0" w:leftChars="0" w:firstLine="0" w:firstLineChars="0"/>
      </w:pPr>
      <w:rPr>
        <w:rFonts w:hint="default"/>
        <w:b w:val="0"/>
        <w:bCs w:val="0"/>
      </w:rPr>
    </w:lvl>
  </w:abstractNum>
  <w:abstractNum w:abstractNumId="2">
    <w:nsid w:val="DA278E35"/>
    <w:multiLevelType w:val="singleLevel"/>
    <w:tmpl w:val="DA278E35"/>
    <w:lvl w:ilvl="0" w:tentative="0">
      <w:start w:val="2"/>
      <w:numFmt w:val="decimal"/>
      <w:lvlText w:val="%1."/>
      <w:lvlJc w:val="left"/>
      <w:pPr>
        <w:tabs>
          <w:tab w:val="left" w:pos="312"/>
        </w:tabs>
      </w:pPr>
    </w:lvl>
  </w:abstractNum>
  <w:abstractNum w:abstractNumId="3">
    <w:nsid w:val="190413A1"/>
    <w:multiLevelType w:val="singleLevel"/>
    <w:tmpl w:val="190413A1"/>
    <w:lvl w:ilvl="0" w:tentative="0">
      <w:start w:val="1"/>
      <w:numFmt w:val="decimal"/>
      <w:suff w:val="space"/>
      <w:lvlText w:val="(%1)"/>
      <w:lvlJc w:val="left"/>
      <w:pPr>
        <w:ind w:left="0" w:leftChars="0" w:firstLine="0" w:firstLineChars="0"/>
      </w:pPr>
      <w:rPr>
        <w:rFonts w:hint="default"/>
      </w:rPr>
    </w:lvl>
  </w:abstractNum>
  <w:abstractNum w:abstractNumId="4">
    <w:nsid w:val="79413D1E"/>
    <w:multiLevelType w:val="singleLevel"/>
    <w:tmpl w:val="79413D1E"/>
    <w:lvl w:ilvl="0" w:tentative="0">
      <w:start w:val="2"/>
      <w:numFmt w:val="decimal"/>
      <w:lvlText w:val="%1."/>
      <w:lvlJc w:val="left"/>
      <w:pPr>
        <w:tabs>
          <w:tab w:val="left" w:pos="312"/>
        </w:tabs>
      </w:pPr>
    </w:lvl>
  </w:abstractNum>
  <w:num w:numId="1">
    <w:abstractNumId w:val="2"/>
  </w:num>
  <w:num w:numId="2">
    <w:abstractNumId w:val="4"/>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pc">
    <w15:presenceInfo w15:providerId="None" w15:userId="ms-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65018"/>
    <w:rsid w:val="0DF76096"/>
    <w:rsid w:val="18694035"/>
    <w:rsid w:val="23C957B5"/>
    <w:rsid w:val="34D83102"/>
    <w:rsid w:val="35866509"/>
    <w:rsid w:val="38165018"/>
    <w:rsid w:val="391E02A2"/>
    <w:rsid w:val="3FF30718"/>
    <w:rsid w:val="509A4DC7"/>
    <w:rsid w:val="53E62E0E"/>
    <w:rsid w:val="5FDFA115"/>
    <w:rsid w:val="60162B6F"/>
    <w:rsid w:val="69821E2D"/>
    <w:rsid w:val="6FEFA042"/>
    <w:rsid w:val="732E2AE7"/>
    <w:rsid w:val="78F72E51"/>
    <w:rsid w:val="7F911348"/>
    <w:rsid w:val="7FE15446"/>
    <w:rsid w:val="7FEF8A3C"/>
    <w:rsid w:val="9F9DC036"/>
    <w:rsid w:val="C38FDEAB"/>
    <w:rsid w:val="CFF749DD"/>
    <w:rsid w:val="D9B63B9A"/>
    <w:rsid w:val="DFF1106E"/>
    <w:rsid w:val="EB7B0D97"/>
    <w:rsid w:val="EFF7A94C"/>
    <w:rsid w:val="F4A67739"/>
    <w:rsid w:val="F66CAF63"/>
    <w:rsid w:val="F7F6B12A"/>
    <w:rsid w:val="FBFF794C"/>
    <w:rsid w:val="FD9FC64F"/>
    <w:rsid w:val="FE4D2B6E"/>
    <w:rsid w:val="FF5B82BB"/>
    <w:rsid w:val="FFFFE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sz w:val="32"/>
      <w:szCs w:val="24"/>
    </w:rPr>
  </w:style>
  <w:style w:type="paragraph" w:styleId="3">
    <w:name w:val="Body Text 2"/>
    <w:basedOn w:val="1"/>
    <w:qFormat/>
    <w:uiPriority w:val="0"/>
    <w:pPr>
      <w:spacing w:line="360" w:lineRule="auto"/>
    </w:pPr>
    <w:rPr>
      <w:sz w:val="24"/>
    </w:rPr>
  </w:style>
  <w:style w:type="paragraph" w:styleId="4">
    <w:name w:val="index 8"/>
    <w:basedOn w:val="1"/>
    <w:next w:val="1"/>
    <w:qFormat/>
    <w:uiPriority w:val="0"/>
    <w:pPr>
      <w:ind w:left="1400" w:leftChars="1400"/>
    </w:pPr>
  </w:style>
  <w:style w:type="paragraph" w:styleId="5">
    <w:name w:val="Plain Text"/>
    <w:basedOn w:val="1"/>
    <w:next w:val="4"/>
    <w:unhideWhenUsed/>
    <w:qFormat/>
    <w:uiPriority w:val="99"/>
    <w:rPr>
      <w:rFonts w:ascii="宋体" w:hAnsi="Courier New" w:cs="黑体"/>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表格文字"/>
    <w:basedOn w:val="1"/>
    <w:qFormat/>
    <w:uiPriority w:val="0"/>
    <w:pPr>
      <w:adjustRightInd w:val="0"/>
      <w:spacing w:line="420" w:lineRule="atLeast"/>
      <w:jc w:val="left"/>
      <w:textAlignment w:val="baseline"/>
    </w:pPr>
    <w:rPr>
      <w:rFonts w:ascii="Calibri" w:hAnsi="Calibri"/>
      <w:kern w:val="0"/>
      <w:szCs w:val="20"/>
    </w:rPr>
  </w:style>
  <w:style w:type="table" w:customStyle="1" w:styleId="10">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3628</Words>
  <Characters>3793</Characters>
  <Lines>0</Lines>
  <Paragraphs>0</Paragraphs>
  <TotalTime>48</TotalTime>
  <ScaleCrop>false</ScaleCrop>
  <LinksUpToDate>false</LinksUpToDate>
  <CharactersWithSpaces>3814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2026-05-10T02:46:00Z</dcterms:created>
  <dc:creator>admin</dc:creator>
  <cp:lastModifiedBy>ms-pc</cp:lastModifiedBy>
  <cp:lastPrinted>2026-05-11T00:56:00Z</cp:lastPrinted>
  <dcterms:modified xsi:type="dcterms:W3CDTF">2026-05-13T17:06:56Z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54AE36A91CED52E74337046A9E80FBEA</vt:lpwstr>
  </property>
  <property fmtid="{D5CDD505-2E9C-101B-9397-08002B2CF9AE}" pid="4" name="KSOTemplateDocerSaveRecord">
    <vt:lpwstr>eyJoZGlkIjoiMGRlNDUyZTY2Zjk0OGE0OTE2ODM4YjdiZjQxNzZmYTQiLCJ1c2VySWQiOiIyOTEyNDIyNTgifQ==</vt:lpwstr>
  </property>
</Properties>
</file>