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 w:val="0"/>
        <w:tabs>
          <w:tab w:val="left" w:pos="0"/>
        </w:tabs>
        <w:autoSpaceDE w:val="0"/>
        <w:autoSpaceDN w:val="0"/>
        <w:adjustRightInd w:val="0"/>
        <w:spacing w:before="0" w:after="0" w:line="360" w:lineRule="auto"/>
        <w:ind w:firstLine="880" w:firstLineChars="200"/>
        <w:jc w:val="center"/>
        <w:outlineLvl w:val="0"/>
        <w:rPr>
          <w:rFonts w:hint="eastAsia" w:ascii="华文中宋" w:hAnsi="华文中宋" w:eastAsia="华文中宋" w:cs="Times New Roman"/>
          <w:b/>
          <w:bCs/>
          <w:color w:val="000000"/>
          <w:kern w:val="44"/>
          <w:sz w:val="44"/>
          <w:szCs w:val="44"/>
          <w:highlight w:val="none"/>
          <w:lang w:val="en-US" w:eastAsia="zh-CN" w:bidi="ar-SA"/>
        </w:rPr>
      </w:pPr>
      <w:r>
        <w:rPr>
          <w:rFonts w:hint="eastAsia" w:ascii="华文中宋" w:hAnsi="华文中宋" w:eastAsia="华文中宋" w:cs="Times New Roman"/>
          <w:b/>
          <w:bCs/>
          <w:color w:val="000000"/>
          <w:kern w:val="44"/>
          <w:sz w:val="44"/>
          <w:szCs w:val="44"/>
          <w:highlight w:val="none"/>
          <w:lang w:val="en-US" w:eastAsia="zh-CN" w:bidi="ar-SA"/>
        </w:rPr>
        <w:t>自行采购结果公示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一</w:t>
      </w:r>
      <w:r>
        <w:rPr>
          <w:rFonts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项目名称：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“邻里学堂・艺体共融”项目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  <w:t>二</w:t>
      </w: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  <w:t>成交</w:t>
      </w: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供应商名称及报价：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lang w:val="en-US" w:eastAsia="zh-CN" w:bidi="ar-SA"/>
        </w:rPr>
        <w:t>供应商：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深圳市生活所有文化传媒有限公司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lang w:val="en-US" w:eastAsia="zh-CN" w:bidi="ar-SA"/>
        </w:rPr>
        <w:t>报价：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u w:val="single"/>
          <w:lang w:val="en-US" w:eastAsia="zh-CN" w:bidi="ar-SA"/>
        </w:rPr>
        <w:t>70170.76元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  <w:t>三</w:t>
      </w: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、成交信息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</w:rPr>
        <w:t>供应商名称：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深圳市生活所有文化传媒有限公司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</w:rPr>
        <w:t>供应商地址：</w:t>
      </w: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  <w:t>深圳市罗湖区南湖街道新南社区深南东路</w:t>
      </w: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  <w:lang w:val="en-US" w:eastAsia="zh-CN"/>
        </w:rPr>
        <w:t>2017号华乐大厦1104房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  <w:lang w:val="en-US"/>
        </w:rPr>
      </w:pP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</w:rPr>
        <w:t>成交金额：</w:t>
      </w: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  <w:u w:val="single"/>
          <w:lang w:val="en-US" w:eastAsia="zh-CN"/>
        </w:rPr>
        <w:t xml:space="preserve">  70170.76元  </w:t>
      </w:r>
    </w:p>
    <w:p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  <w:t>候选成交供应商名单</w:t>
      </w:r>
    </w:p>
    <w:p>
      <w:pPr>
        <w:pStyle w:val="3"/>
        <w:ind w:firstLine="640" w:firstLineChars="200"/>
        <w:jc w:val="both"/>
        <w:rPr>
          <w:rFonts w:hint="eastAsia"/>
          <w:lang w:eastAsia="zh-CN"/>
        </w:rPr>
      </w:pPr>
      <w:r>
        <w:rPr>
          <w:rFonts w:hint="eastAsia" w:ascii="仿宋_GB2312" w:eastAsia="仿宋_GB2312" w:cs="Times New Roman"/>
          <w:color w:val="000000"/>
          <w:sz w:val="32"/>
          <w:szCs w:val="32"/>
          <w:highlight w:val="none"/>
          <w:lang w:val="en-US" w:eastAsia="zh-CN"/>
        </w:rPr>
        <w:t>深圳市生活所有文化传媒有限公司、圳诚(深圳)文化发展有限公司、翱羽(深圳)文化体育有限公司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  <w:t>五、</w:t>
      </w: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主要标的信息</w:t>
      </w:r>
    </w:p>
    <w:tbl>
      <w:tblPr>
        <w:tblStyle w:val="13"/>
        <w:tblW w:w="8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1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40" w:firstLineChars="200"/>
              <w:jc w:val="center"/>
              <w:textAlignment w:val="auto"/>
              <w:rPr>
                <w:rFonts w:hint="default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  <w:t>服务类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4" w:hRule="atLeast"/>
        </w:trPr>
        <w:tc>
          <w:tcPr>
            <w:tcW w:w="81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textAlignment w:val="auto"/>
              <w:rPr>
                <w:rFonts w:hint="default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  <w:t>名称：</w:t>
            </w:r>
            <w:r>
              <w:rPr>
                <w:rFonts w:hint="eastAsia" w:ascii="仿宋_GB2312" w:eastAsia="仿宋_GB2312"/>
                <w:color w:val="auto"/>
                <w:sz w:val="32"/>
                <w:szCs w:val="32"/>
                <w:lang w:eastAsia="zh-CN"/>
              </w:rPr>
              <w:t>“邻里学堂・艺体共融”项目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textAlignment w:val="auto"/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  <w:t>服务范围：</w:t>
            </w: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东海岸社区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atLeast"/>
              <w:ind w:right="0"/>
              <w:jc w:val="left"/>
              <w:textAlignment w:val="auto"/>
              <w:rPr>
                <w:rFonts w:hint="default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single"/>
              </w:rPr>
            </w:pP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  <w:t>服务要求：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通过为社区瑜伽、葫芦丝等五大文艺队伍提供周期性、系统化的专业培训与艺术指导，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在技能层面有效提升队员的艺术水平与团队表现力；在文化层面以一场高质量的综合性汇报演出集中展示培训成果，为居民呈现高品质文艺节目；最终在社会层面，以此“培训+展演”的创新模式，丰富社区文化生活，增强居民归属感与社区文化凝聚力，打造可持续、有活力的社区文化生态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textAlignment w:val="auto"/>
              <w:rPr>
                <w:rFonts w:hint="default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single"/>
              </w:rPr>
            </w:pP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  <w:t>服务时间：</w:t>
            </w: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2026年5月-10月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服务标准：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“瑜悦身心・伽倍美好”形体气质提升课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“丝韵悠扬・乐润邻里”民乐传承工作坊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3.“鼓点燃情・律动社区”非洲鼓节奏体验课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4.“趣动挥拍”匹克球系列实训课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left"/>
              <w:textAlignment w:val="auto"/>
              <w:rPr>
                <w:rFonts w:hint="default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5.“双语趣学”外教英语系列课堂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6.“艺起成长・共绽芳华”社区文艺培育成果展演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  <w:t>六</w:t>
      </w: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、公示期限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leftChars="-5" w:firstLine="640" w:firstLineChars="200"/>
        <w:jc w:val="both"/>
        <w:textAlignment w:val="auto"/>
        <w:rPr>
          <w:rFonts w:ascii="黑体" w:hAnsi="黑体" w:eastAsia="黑体" w:cs="宋体"/>
          <w:i w:val="0"/>
          <w:iCs w:val="0"/>
          <w:color w:val="000000"/>
          <w:kern w:val="0"/>
          <w:sz w:val="32"/>
          <w:szCs w:val="32"/>
          <w:highlight w:val="none"/>
        </w:rPr>
      </w:pPr>
      <w:r>
        <w:rPr>
          <w:rFonts w:hint="default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u w:val="single"/>
          <w:lang w:val="en-US" w:eastAsia="zh-CN" w:bidi="ar-SA"/>
        </w:rPr>
        <w:t>2026</w:t>
      </w:r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lang w:val="en-US" w:eastAsia="zh-CN" w:bidi="ar-SA"/>
        </w:rPr>
        <w:t>年</w:t>
      </w:r>
      <w:r>
        <w:rPr>
          <w:rFonts w:hint="default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u w:val="single"/>
          <w:lang w:val="en-US" w:eastAsia="zh-CN" w:bidi="ar-SA"/>
        </w:rPr>
        <w:t>5</w:t>
      </w:r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lang w:val="en-US" w:eastAsia="zh-CN" w:bidi="ar-SA"/>
        </w:rPr>
        <w:t>月</w:t>
      </w:r>
      <w:del w:id="0" w:author="ms-pc" w:date="2026-05-20T09:33:05Z">
        <w:r>
          <w:rPr>
            <w:rFonts w:hint="default" w:ascii="仿宋" w:hAnsi="仿宋" w:eastAsia="仿宋" w:cs="CESI仿宋-GB2312"/>
            <w:i w:val="0"/>
            <w:iCs w:val="0"/>
            <w:color w:val="000000"/>
            <w:kern w:val="2"/>
            <w:sz w:val="32"/>
            <w:szCs w:val="32"/>
            <w:highlight w:val="none"/>
            <w:u w:val="single"/>
            <w:lang w:val="en-US" w:eastAsia="zh-CN" w:bidi="ar-SA"/>
          </w:rPr>
          <w:delText>19</w:delText>
        </w:r>
      </w:del>
      <w:ins w:id="1" w:author="ms-pc" w:date="2026-05-20T09:33:05Z">
        <w:r>
          <w:rPr>
            <w:rFonts w:hint="eastAsia" w:ascii="仿宋" w:hAnsi="仿宋" w:eastAsia="仿宋" w:cs="CESI仿宋-GB2312"/>
            <w:i w:val="0"/>
            <w:iCs w:val="0"/>
            <w:color w:val="000000"/>
            <w:kern w:val="2"/>
            <w:sz w:val="32"/>
            <w:szCs w:val="32"/>
            <w:highlight w:val="none"/>
            <w:u w:val="single"/>
            <w:lang w:val="en-US" w:eastAsia="zh-CN" w:bidi="ar-SA"/>
          </w:rPr>
          <w:t>20</w:t>
        </w:r>
      </w:ins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lang w:val="en-US" w:eastAsia="zh-CN" w:bidi="ar-SA"/>
        </w:rPr>
        <w:t>日至</w:t>
      </w:r>
      <w:r>
        <w:rPr>
          <w:rFonts w:hint="default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u w:val="single"/>
          <w:lang w:val="en-US" w:eastAsia="zh-CN" w:bidi="ar-SA"/>
        </w:rPr>
        <w:t>2026</w:t>
      </w:r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</w:t>
      </w:r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lang w:val="en-US" w:eastAsia="zh-CN" w:bidi="ar-SA"/>
        </w:rPr>
        <w:t>年</w:t>
      </w:r>
      <w:r>
        <w:rPr>
          <w:rFonts w:hint="default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u w:val="single"/>
          <w:lang w:val="en-US" w:eastAsia="zh-CN" w:bidi="ar-SA"/>
        </w:rPr>
        <w:t>5</w:t>
      </w:r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lang w:val="en-US" w:eastAsia="zh-CN" w:bidi="ar-SA"/>
        </w:rPr>
        <w:t>月</w:t>
      </w:r>
      <w:del w:id="2" w:author="ms-pc" w:date="2026-05-20T09:33:08Z">
        <w:r>
          <w:rPr>
            <w:rFonts w:hint="default" w:ascii="仿宋" w:hAnsi="仿宋" w:eastAsia="仿宋" w:cs="CESI仿宋-GB2312"/>
            <w:i w:val="0"/>
            <w:iCs w:val="0"/>
            <w:color w:val="000000"/>
            <w:kern w:val="2"/>
            <w:sz w:val="32"/>
            <w:szCs w:val="32"/>
            <w:highlight w:val="none"/>
            <w:u w:val="single"/>
            <w:lang w:val="en-US" w:eastAsia="zh-CN" w:bidi="ar-SA"/>
          </w:rPr>
          <w:delText>21</w:delText>
        </w:r>
      </w:del>
      <w:ins w:id="3" w:author="ms-pc" w:date="2026-05-20T09:33:08Z">
        <w:r>
          <w:rPr>
            <w:rFonts w:hint="eastAsia" w:ascii="仿宋" w:hAnsi="仿宋" w:eastAsia="仿宋" w:cs="CESI仿宋-GB2312"/>
            <w:i w:val="0"/>
            <w:iCs w:val="0"/>
            <w:color w:val="000000"/>
            <w:kern w:val="2"/>
            <w:sz w:val="32"/>
            <w:szCs w:val="32"/>
            <w:highlight w:val="none"/>
            <w:u w:val="single"/>
            <w:lang w:val="en-US" w:eastAsia="zh-CN" w:bidi="ar-SA"/>
          </w:rPr>
          <w:t>24</w:t>
        </w:r>
      </w:ins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lang w:val="en-US" w:eastAsia="zh-CN" w:bidi="ar-SA"/>
        </w:rPr>
        <w:t>日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 w:line="560" w:lineRule="exact"/>
        <w:ind w:left="0" w:leftChars="0" w:firstLine="640" w:firstLineChars="200"/>
        <w:jc w:val="both"/>
        <w:textAlignment w:val="auto"/>
        <w:outlineLvl w:val="1"/>
        <w:rPr>
          <w:rFonts w:ascii="黑体" w:hAnsi="黑体" w:eastAsia="黑体" w:cs="宋体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宋体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七、本单位负责对项目的询问、质疑和投诉进行处理。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firstLine="560" w:firstLineChars="175"/>
        <w:jc w:val="both"/>
        <w:textAlignment w:val="auto"/>
        <w:rPr>
          <w:rFonts w:ascii="仿宋" w:hAnsi="仿宋" w:eastAsia="仿宋" w:cs="CESI仿宋-GB2312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lang w:eastAsia="zh-CN"/>
        </w:rPr>
        <w:t>联系人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</w:rPr>
        <w:t>：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　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eastAsia="zh-CN"/>
        </w:rPr>
        <w:t>袁工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　　　　　　　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　　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firstLine="560" w:firstLineChars="175"/>
        <w:jc w:val="both"/>
        <w:textAlignment w:val="auto"/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</w:pP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</w:rPr>
        <w:t>联系方式：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0755-25286082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　　　　　　　　　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558" w:leftChars="456" w:hanging="1600" w:hangingChars="500"/>
        <w:jc w:val="both"/>
        <w:textAlignment w:val="auto"/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</w:rPr>
        <w:t>地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</w:rPr>
        <w:t>址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</w:rPr>
        <w:t>：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eastAsia="zh-CN"/>
        </w:rPr>
        <w:t>盐田区大梅沙环碧路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val="en-US" w:eastAsia="zh-CN"/>
        </w:rPr>
        <w:t>196号东海岸社区工作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554" w:leftChars="1064" w:hanging="320" w:hangingChars="100"/>
        <w:jc w:val="both"/>
        <w:textAlignment w:val="auto"/>
        <w:rPr>
          <w:rFonts w:hint="default" w:ascii="黑体" w:hAnsi="黑体" w:eastAsia="黑体" w:cs="Times New Roman"/>
          <w:b w:val="0"/>
          <w:color w:val="000000"/>
          <w:sz w:val="32"/>
          <w:szCs w:val="32"/>
          <w:highlight w:val="none"/>
          <w:lang w:val="en-US"/>
        </w:rPr>
      </w:pP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站一楼 </w:t>
      </w:r>
    </w:p>
    <w:p>
      <w:pPr>
        <w:pStyle w:val="15"/>
        <w:numPr>
          <w:ilvl w:val="0"/>
          <w:numId w:val="0"/>
        </w:numPr>
        <w:spacing w:beforeLines="0" w:afterLines="0" w:line="560" w:lineRule="exact"/>
        <w:ind w:left="80" w:hanging="80" w:hangingChars="25"/>
        <w:jc w:val="both"/>
        <w:outlineLvl w:val="9"/>
        <w:rPr>
          <w:rFonts w:hint="eastAsia" w:ascii="黑体" w:hAnsi="黑体" w:eastAsia="黑体" w:cs="Times New Roman"/>
          <w:b w:val="0"/>
          <w:color w:val="000000"/>
          <w:sz w:val="32"/>
          <w:szCs w:val="32"/>
          <w:highlight w:val="none"/>
        </w:rPr>
      </w:pPr>
    </w:p>
    <w:p>
      <w:pPr>
        <w:pStyle w:val="15"/>
        <w:numPr>
          <w:ilvl w:val="0"/>
          <w:numId w:val="0"/>
        </w:numPr>
        <w:spacing w:beforeLines="0" w:afterLines="0" w:line="560" w:lineRule="exact"/>
        <w:ind w:left="80" w:hanging="80" w:hangingChars="25"/>
        <w:jc w:val="both"/>
        <w:outlineLvl w:val="9"/>
        <w:rPr>
          <w:rFonts w:hint="eastAsia" w:ascii="黑体" w:hAnsi="黑体" w:eastAsia="黑体" w:cs="Times New Roman"/>
          <w:b w:val="0"/>
          <w:color w:val="000000"/>
          <w:sz w:val="32"/>
          <w:szCs w:val="32"/>
          <w:highlight w:val="none"/>
        </w:rPr>
      </w:pPr>
    </w:p>
    <w:p>
      <w:pPr>
        <w:pStyle w:val="15"/>
        <w:numPr>
          <w:ilvl w:val="0"/>
          <w:numId w:val="0"/>
        </w:numPr>
        <w:spacing w:beforeLines="0" w:afterLines="0" w:line="560" w:lineRule="exact"/>
        <w:ind w:left="80" w:hanging="80" w:hangingChars="25"/>
        <w:jc w:val="both"/>
        <w:outlineLvl w:val="9"/>
        <w:rPr>
          <w:rFonts w:hint="eastAsia" w:ascii="黑体" w:hAnsi="黑体" w:eastAsia="黑体" w:cs="Times New Roman"/>
          <w:b w:val="0"/>
          <w:color w:val="000000"/>
          <w:sz w:val="32"/>
          <w:szCs w:val="32"/>
          <w:highlight w:val="none"/>
        </w:rPr>
      </w:pPr>
    </w:p>
    <w:p>
      <w:pPr>
        <w:pStyle w:val="15"/>
        <w:numPr>
          <w:ilvl w:val="0"/>
          <w:numId w:val="0"/>
        </w:numPr>
        <w:spacing w:beforeLines="0" w:afterLines="0" w:line="560" w:lineRule="exact"/>
        <w:ind w:left="80" w:hanging="80" w:hangingChars="25"/>
        <w:jc w:val="both"/>
        <w:outlineLvl w:val="9"/>
        <w:rPr>
          <w:rFonts w:hint="eastAsia" w:ascii="黑体" w:hAnsi="黑体" w:eastAsia="黑体" w:cs="Times New Roman"/>
          <w:b w:val="0"/>
          <w:color w:val="000000"/>
          <w:sz w:val="32"/>
          <w:szCs w:val="32"/>
          <w:highlight w:val="none"/>
        </w:rPr>
      </w:pPr>
    </w:p>
    <w:p>
      <w:pPr>
        <w:pStyle w:val="15"/>
        <w:numPr>
          <w:ilvl w:val="0"/>
          <w:numId w:val="0"/>
        </w:numPr>
        <w:spacing w:beforeLines="0" w:afterLines="0" w:line="560" w:lineRule="exact"/>
        <w:ind w:left="80" w:hanging="80" w:hangingChars="25"/>
        <w:jc w:val="both"/>
        <w:outlineLvl w:val="9"/>
        <w:rPr>
          <w:rFonts w:hint="eastAsia" w:ascii="黑体" w:hAnsi="黑体" w:eastAsia="黑体" w:cs="Times New Roman"/>
          <w:b w:val="0"/>
          <w:color w:val="000000"/>
          <w:sz w:val="32"/>
          <w:szCs w:val="32"/>
          <w:highlight w:val="none"/>
        </w:rPr>
      </w:pPr>
    </w:p>
    <w:p>
      <w:pPr>
        <w:pStyle w:val="4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highlight w:val="none"/>
          <w:lang w:eastAsia="zh-CN"/>
        </w:rPr>
        <w:t>自行采购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highlight w:val="none"/>
        </w:rPr>
        <w:t>结果公示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/>
          <w:i w:val="0"/>
          <w:iCs w:val="0"/>
          <w:color w:val="000000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i w:val="0"/>
          <w:iCs w:val="0"/>
          <w:color w:val="000000"/>
          <w:sz w:val="32"/>
          <w:szCs w:val="32"/>
          <w:highlight w:val="none"/>
          <w:lang w:eastAsia="zh-CN"/>
        </w:rPr>
        <w:t>一</w:t>
      </w:r>
      <w:r>
        <w:rPr>
          <w:rFonts w:ascii="黑体" w:hAnsi="黑体" w:eastAsia="黑体"/>
          <w:i w:val="0"/>
          <w:iCs w:val="0"/>
          <w:color w:val="000000"/>
          <w:sz w:val="32"/>
          <w:szCs w:val="32"/>
          <w:highlight w:val="none"/>
        </w:rPr>
        <w:t>、</w:t>
      </w:r>
      <w:r>
        <w:rPr>
          <w:rFonts w:hint="eastAsia" w:ascii="黑体" w:hAnsi="黑体" w:eastAsia="黑体"/>
          <w:i w:val="0"/>
          <w:iCs w:val="0"/>
          <w:color w:val="000000"/>
          <w:sz w:val="32"/>
          <w:szCs w:val="32"/>
          <w:highlight w:val="none"/>
        </w:rPr>
        <w:t>项目名称：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大梅沙社区、小梅沙社区、滨海社区、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东海岸社区森林防火语音提示器采购项目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i w:val="0"/>
          <w:i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i w:val="0"/>
          <w:iCs w:val="0"/>
          <w:color w:val="000000"/>
          <w:sz w:val="32"/>
          <w:szCs w:val="32"/>
          <w:highlight w:val="none"/>
          <w:lang w:eastAsia="zh-CN"/>
        </w:rPr>
        <w:t>二</w:t>
      </w:r>
      <w:r>
        <w:rPr>
          <w:rFonts w:hint="eastAsia" w:ascii="黑体" w:hAnsi="黑体" w:eastAsia="黑体"/>
          <w:i w:val="0"/>
          <w:iCs w:val="0"/>
          <w:color w:val="000000"/>
          <w:sz w:val="32"/>
          <w:szCs w:val="32"/>
          <w:highlight w:val="none"/>
        </w:rPr>
        <w:t>、成交</w:t>
      </w:r>
      <w:r>
        <w:rPr>
          <w:rFonts w:hint="eastAsia" w:ascii="黑体" w:hAnsi="黑体" w:eastAsia="黑体"/>
          <w:i w:val="0"/>
          <w:iCs w:val="0"/>
          <w:color w:val="000000"/>
          <w:sz w:val="32"/>
          <w:szCs w:val="32"/>
          <w:highlight w:val="none"/>
          <w:lang w:eastAsia="zh-CN"/>
        </w:rPr>
        <w:t>供应商名称及报价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highlight w:val="none"/>
          <w:lang w:eastAsia="zh-CN"/>
        </w:rPr>
        <w:t>供应商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highlight w:val="none"/>
        </w:rPr>
        <w:t>名称：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深圳市东安消防设备有限公司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/>
          <w:i w:val="0"/>
          <w:iCs w:val="0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highlight w:val="none"/>
          <w:lang w:eastAsia="zh-CN"/>
        </w:rPr>
        <w:t>供应商报价：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63050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u w:val="single"/>
          <w:lang w:val="en-US" w:eastAsia="zh-CN"/>
        </w:rPr>
        <w:t>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i w:val="0"/>
          <w:iCs w:val="0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/>
          <w:i w:val="0"/>
          <w:iCs w:val="0"/>
          <w:color w:val="000000"/>
          <w:sz w:val="32"/>
          <w:szCs w:val="32"/>
          <w:highlight w:val="none"/>
          <w:lang w:eastAsia="zh-CN"/>
        </w:rPr>
        <w:t>三</w:t>
      </w:r>
      <w:r>
        <w:rPr>
          <w:rFonts w:hint="eastAsia" w:ascii="黑体" w:hAnsi="黑体" w:eastAsia="黑体"/>
          <w:i w:val="0"/>
          <w:iCs w:val="0"/>
          <w:color w:val="000000"/>
          <w:sz w:val="32"/>
          <w:szCs w:val="32"/>
          <w:highlight w:val="none"/>
        </w:rPr>
        <w:t>、成交信息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highlight w:val="none"/>
          <w:lang w:eastAsia="zh-CN"/>
        </w:rPr>
        <w:t>供应商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highlight w:val="none"/>
        </w:rPr>
        <w:t>名称：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深圳市东安消防设备有限公司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highlight w:val="none"/>
          <w:lang w:eastAsia="zh-CN"/>
        </w:rPr>
        <w:t>供应商地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highlight w:val="none"/>
        </w:rPr>
        <w:t>址：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highlight w:val="none"/>
          <w:lang w:val="en-US" w:eastAsia="zh-CN"/>
        </w:rPr>
        <w:t>深圳市盐田区沙头角街道深盐路蓝田一站3014号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cs="仿宋_GB2312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highlight w:val="none"/>
          <w:lang w:eastAsia="zh-CN"/>
        </w:rPr>
        <w:t>成交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highlight w:val="none"/>
        </w:rPr>
        <w:t>金额：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63050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u w:val="single"/>
          <w:lang w:val="en-US" w:eastAsia="zh-CN"/>
        </w:rPr>
        <w:t>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/>
          <w:i w:val="0"/>
          <w:iCs w:val="0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/>
          <w:i w:val="0"/>
          <w:iCs w:val="0"/>
          <w:color w:val="000000"/>
          <w:sz w:val="32"/>
          <w:szCs w:val="32"/>
          <w:highlight w:val="none"/>
          <w:lang w:eastAsia="zh-CN"/>
        </w:rPr>
        <w:t>四</w:t>
      </w:r>
      <w:r>
        <w:rPr>
          <w:rFonts w:hint="eastAsia" w:ascii="黑体" w:hAnsi="黑体" w:eastAsia="黑体"/>
          <w:i w:val="0"/>
          <w:iCs w:val="0"/>
          <w:color w:val="000000"/>
          <w:sz w:val="32"/>
          <w:szCs w:val="32"/>
          <w:highlight w:val="none"/>
        </w:rPr>
        <w:t>、</w:t>
      </w:r>
      <w:r>
        <w:rPr>
          <w:rFonts w:hint="eastAsia" w:ascii="黑体" w:hAnsi="黑体" w:eastAsia="黑体"/>
          <w:i w:val="0"/>
          <w:iCs w:val="0"/>
          <w:color w:val="000000"/>
          <w:sz w:val="32"/>
          <w:szCs w:val="32"/>
          <w:highlight w:val="none"/>
          <w:lang w:eastAsia="zh-CN"/>
        </w:rPr>
        <w:t>候选成交供应商名单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深圳市东安消防设备有限公司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、深圳睿信消防工程有限公司、深圳市新福安消防工程有限公司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640" w:firstLineChars="200"/>
        <w:textAlignment w:val="auto"/>
        <w:rPr>
          <w:rFonts w:ascii="黑体" w:hAnsi="黑体" w:eastAsia="黑体"/>
          <w:i w:val="0"/>
          <w:iCs w:val="0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/>
          <w:i w:val="0"/>
          <w:iCs w:val="0"/>
          <w:color w:val="000000"/>
          <w:sz w:val="32"/>
          <w:szCs w:val="32"/>
          <w:highlight w:val="none"/>
          <w:lang w:eastAsia="zh-CN"/>
        </w:rPr>
        <w:t>五</w:t>
      </w:r>
      <w:r>
        <w:rPr>
          <w:rFonts w:hint="eastAsia" w:ascii="黑体" w:hAnsi="黑体" w:eastAsia="黑体"/>
          <w:i w:val="0"/>
          <w:iCs w:val="0"/>
          <w:color w:val="000000"/>
          <w:sz w:val="32"/>
          <w:szCs w:val="32"/>
          <w:highlight w:val="none"/>
        </w:rPr>
        <w:t>、主要标的信息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1040"/>
        <w:gridCol w:w="1040"/>
        <w:gridCol w:w="820"/>
        <w:gridCol w:w="1128"/>
        <w:gridCol w:w="3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名称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单价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数量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合计</w:t>
            </w:r>
          </w:p>
        </w:tc>
        <w:tc>
          <w:tcPr>
            <w:tcW w:w="36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森林语音提示器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4850元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13套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63050元</w:t>
            </w:r>
          </w:p>
        </w:tc>
        <w:tc>
          <w:tcPr>
            <w:tcW w:w="36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可定制语音内容，可定时感应播放，红蓝爆闪灯警示，外观橙色，30W太阳能板和12500充电电池，太阳能板支架，含四面宣传标语招牌+3.5米立杆，含排查、清理、设备搬运、安装、调试，两年维保。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总计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63050元</w:t>
            </w:r>
          </w:p>
        </w:tc>
        <w:tc>
          <w:tcPr>
            <w:tcW w:w="36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640" w:firstLineChars="200"/>
        <w:textAlignment w:val="auto"/>
        <w:rPr>
          <w:rFonts w:ascii="黑体" w:hAnsi="黑体" w:eastAsia="黑体"/>
          <w:i w:val="0"/>
          <w:iCs w:val="0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/>
          <w:i w:val="0"/>
          <w:iCs w:val="0"/>
          <w:color w:val="000000"/>
          <w:sz w:val="32"/>
          <w:szCs w:val="32"/>
          <w:highlight w:val="none"/>
          <w:lang w:eastAsia="zh-CN"/>
        </w:rPr>
        <w:t>六</w:t>
      </w:r>
      <w:r>
        <w:rPr>
          <w:rFonts w:hint="eastAsia" w:ascii="黑体" w:hAnsi="黑体" w:eastAsia="黑体"/>
          <w:i w:val="0"/>
          <w:iCs w:val="0"/>
          <w:color w:val="000000"/>
          <w:sz w:val="32"/>
          <w:szCs w:val="32"/>
          <w:highlight w:val="none"/>
        </w:rPr>
        <w:t>、公示期限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leftChars="-5" w:firstLine="640" w:firstLineChars="200"/>
        <w:jc w:val="both"/>
        <w:textAlignment w:val="auto"/>
        <w:rPr>
          <w:rFonts w:ascii="黑体" w:hAnsi="黑体" w:eastAsia="黑体" w:cs="宋体"/>
          <w:i w:val="0"/>
          <w:iCs w:val="0"/>
          <w:color w:val="000000"/>
          <w:kern w:val="0"/>
          <w:sz w:val="32"/>
          <w:szCs w:val="32"/>
          <w:highlight w:val="none"/>
        </w:rPr>
      </w:pPr>
      <w:r>
        <w:rPr>
          <w:rFonts w:hint="default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u w:val="single"/>
          <w:lang w:val="en-US" w:eastAsia="zh-CN" w:bidi="ar-SA"/>
        </w:rPr>
        <w:t>2026</w:t>
      </w:r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</w:t>
      </w:r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lang w:val="en-US" w:eastAsia="zh-CN" w:bidi="ar-SA"/>
        </w:rPr>
        <w:t>年</w:t>
      </w:r>
      <w:r>
        <w:rPr>
          <w:rFonts w:hint="default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u w:val="single"/>
          <w:lang w:val="en-US" w:eastAsia="zh-CN" w:bidi="ar-SA"/>
        </w:rPr>
        <w:t>5</w:t>
      </w:r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lang w:val="en-US" w:eastAsia="zh-CN" w:bidi="ar-SA"/>
        </w:rPr>
        <w:t>月</w:t>
      </w:r>
      <w:del w:id="4" w:author="ms-pc" w:date="2026-05-20T09:33:12Z">
        <w:r>
          <w:rPr>
            <w:rFonts w:hint="default" w:ascii="仿宋" w:hAnsi="仿宋" w:eastAsia="仿宋" w:cs="CESI仿宋-GB2312"/>
            <w:i w:val="0"/>
            <w:iCs w:val="0"/>
            <w:color w:val="000000"/>
            <w:kern w:val="2"/>
            <w:sz w:val="32"/>
            <w:szCs w:val="32"/>
            <w:highlight w:val="none"/>
            <w:u w:val="single"/>
            <w:lang w:val="en-US" w:eastAsia="zh-CN" w:bidi="ar-SA"/>
          </w:rPr>
          <w:delText>19</w:delText>
        </w:r>
      </w:del>
      <w:ins w:id="5" w:author="ms-pc" w:date="2026-05-20T09:33:12Z">
        <w:r>
          <w:rPr>
            <w:rFonts w:hint="eastAsia" w:ascii="仿宋" w:hAnsi="仿宋" w:eastAsia="仿宋" w:cs="CESI仿宋-GB2312"/>
            <w:i w:val="0"/>
            <w:iCs w:val="0"/>
            <w:color w:val="000000"/>
            <w:kern w:val="2"/>
            <w:sz w:val="32"/>
            <w:szCs w:val="32"/>
            <w:highlight w:val="none"/>
            <w:u w:val="single"/>
            <w:lang w:val="en-US" w:eastAsia="zh-CN" w:bidi="ar-SA"/>
          </w:rPr>
          <w:t>2</w:t>
        </w:r>
      </w:ins>
      <w:ins w:id="6" w:author="ms-pc" w:date="2026-05-20T09:33:13Z">
        <w:r>
          <w:rPr>
            <w:rFonts w:hint="eastAsia" w:ascii="仿宋" w:hAnsi="仿宋" w:eastAsia="仿宋" w:cs="CESI仿宋-GB2312"/>
            <w:i w:val="0"/>
            <w:iCs w:val="0"/>
            <w:color w:val="000000"/>
            <w:kern w:val="2"/>
            <w:sz w:val="32"/>
            <w:szCs w:val="32"/>
            <w:highlight w:val="none"/>
            <w:u w:val="single"/>
            <w:lang w:val="en-US" w:eastAsia="zh-CN" w:bidi="ar-SA"/>
          </w:rPr>
          <w:t>0</w:t>
        </w:r>
      </w:ins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lang w:val="en-US" w:eastAsia="zh-CN" w:bidi="ar-SA"/>
        </w:rPr>
        <w:t>日至</w:t>
      </w:r>
      <w:r>
        <w:rPr>
          <w:rFonts w:hint="default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u w:val="single"/>
          <w:lang w:val="en-US" w:eastAsia="zh-CN" w:bidi="ar-SA"/>
        </w:rPr>
        <w:t>2026</w:t>
      </w:r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lang w:val="en-US" w:eastAsia="zh-CN" w:bidi="ar-SA"/>
        </w:rPr>
        <w:t>年</w:t>
      </w:r>
      <w:r>
        <w:rPr>
          <w:rFonts w:hint="default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u w:val="single"/>
          <w:lang w:val="en-US" w:eastAsia="zh-CN" w:bidi="ar-SA"/>
        </w:rPr>
        <w:t>5</w:t>
      </w:r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lang w:val="en-US" w:eastAsia="zh-CN" w:bidi="ar-SA"/>
        </w:rPr>
        <w:t>月</w:t>
      </w:r>
      <w:del w:id="7" w:author="ms-pc" w:date="2026-05-20T09:33:17Z">
        <w:r>
          <w:rPr>
            <w:rFonts w:hint="default" w:ascii="仿宋" w:hAnsi="仿宋" w:eastAsia="仿宋" w:cs="CESI仿宋-GB2312"/>
            <w:i w:val="0"/>
            <w:iCs w:val="0"/>
            <w:color w:val="000000"/>
            <w:kern w:val="2"/>
            <w:sz w:val="32"/>
            <w:szCs w:val="32"/>
            <w:highlight w:val="none"/>
            <w:u w:val="single"/>
            <w:lang w:val="en-US" w:eastAsia="zh-CN" w:bidi="ar-SA"/>
          </w:rPr>
          <w:delText>21</w:delText>
        </w:r>
      </w:del>
      <w:ins w:id="8" w:author="ms-pc" w:date="2026-05-20T09:33:17Z">
        <w:r>
          <w:rPr>
            <w:rFonts w:hint="eastAsia" w:ascii="仿宋" w:hAnsi="仿宋" w:eastAsia="仿宋" w:cs="CESI仿宋-GB2312"/>
            <w:i w:val="0"/>
            <w:iCs w:val="0"/>
            <w:color w:val="000000"/>
            <w:kern w:val="2"/>
            <w:sz w:val="32"/>
            <w:szCs w:val="32"/>
            <w:highlight w:val="none"/>
            <w:u w:val="single"/>
            <w:lang w:val="en-US" w:eastAsia="zh-CN" w:bidi="ar-SA"/>
          </w:rPr>
          <w:t>24</w:t>
        </w:r>
      </w:ins>
      <w:bookmarkStart w:id="0" w:name="_GoBack"/>
      <w:bookmarkEnd w:id="0"/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lang w:val="en-US" w:eastAsia="zh-CN" w:bidi="ar-SA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宋体"/>
          <w:i w:val="0"/>
          <w:iCs w:val="0"/>
          <w:color w:val="000000"/>
          <w:kern w:val="0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640" w:firstLineChars="200"/>
        <w:textAlignment w:val="auto"/>
        <w:rPr>
          <w:rFonts w:ascii="黑体" w:hAnsi="黑体" w:eastAsia="黑体" w:cs="宋体"/>
          <w:i w:val="0"/>
          <w:iCs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i w:val="0"/>
          <w:iCs w:val="0"/>
          <w:color w:val="000000"/>
          <w:kern w:val="0"/>
          <w:sz w:val="32"/>
          <w:szCs w:val="32"/>
          <w:highlight w:val="none"/>
          <w:lang w:eastAsia="zh-CN"/>
        </w:rPr>
        <w:t>七</w:t>
      </w:r>
      <w:r>
        <w:rPr>
          <w:rFonts w:hint="eastAsia" w:ascii="黑体" w:hAnsi="黑体" w:eastAsia="黑体" w:cs="宋体"/>
          <w:i w:val="0"/>
          <w:iCs w:val="0"/>
          <w:color w:val="000000"/>
          <w:kern w:val="0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宋体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本单位负责对项目的询问、质疑和投诉进行处理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联系人：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     朱工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联系电话：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0755-25060828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地址：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>深圳市盐田区盐梅路88号梅沙街道办事处</w:t>
      </w:r>
    </w:p>
    <w:p>
      <w:pPr>
        <w:pStyle w:val="15"/>
        <w:numPr>
          <w:ilvl w:val="0"/>
          <w:numId w:val="0"/>
        </w:numPr>
        <w:spacing w:beforeLines="0" w:afterLines="0" w:line="560" w:lineRule="exact"/>
        <w:ind w:left="80" w:hanging="80" w:hangingChars="25"/>
        <w:jc w:val="both"/>
        <w:outlineLvl w:val="9"/>
        <w:rPr>
          <w:rFonts w:hint="eastAsia" w:ascii="黑体" w:hAnsi="黑体" w:eastAsia="黑体" w:cs="Times New Roman"/>
          <w:b w:val="0"/>
          <w:color w:val="000000"/>
          <w:sz w:val="32"/>
          <w:szCs w:val="32"/>
          <w:highlight w:val="none"/>
        </w:rPr>
      </w:pPr>
    </w:p>
    <w:p>
      <w:pPr>
        <w:pStyle w:val="15"/>
        <w:numPr>
          <w:ilvl w:val="0"/>
          <w:numId w:val="0"/>
        </w:numPr>
        <w:spacing w:beforeLines="0" w:afterLines="0" w:line="560" w:lineRule="exact"/>
        <w:ind w:left="80" w:hanging="80" w:hangingChars="25"/>
        <w:jc w:val="both"/>
        <w:outlineLvl w:val="9"/>
        <w:rPr>
          <w:rFonts w:hint="eastAsia" w:ascii="黑体" w:hAnsi="黑体" w:eastAsia="黑体" w:cs="Times New Roman"/>
          <w:b w:val="0"/>
          <w:color w:val="000000"/>
          <w:sz w:val="32"/>
          <w:szCs w:val="32"/>
          <w:highlight w:val="none"/>
        </w:rPr>
      </w:pPr>
    </w:p>
    <w:p>
      <w:pPr>
        <w:pStyle w:val="15"/>
        <w:numPr>
          <w:ilvl w:val="0"/>
          <w:numId w:val="0"/>
        </w:numPr>
        <w:spacing w:beforeLines="0" w:afterLines="0" w:line="560" w:lineRule="exact"/>
        <w:ind w:left="80" w:hanging="80" w:hangingChars="25"/>
        <w:jc w:val="both"/>
        <w:outlineLvl w:val="9"/>
        <w:rPr>
          <w:rFonts w:hint="eastAsia" w:ascii="黑体" w:hAnsi="黑体" w:eastAsia="黑体" w:cs="Times New Roman"/>
          <w:b w:val="0"/>
          <w:color w:val="000000"/>
          <w:sz w:val="32"/>
          <w:szCs w:val="32"/>
          <w:highlight w:val="none"/>
        </w:rPr>
      </w:pPr>
    </w:p>
    <w:p>
      <w:pPr>
        <w:rPr>
          <w:color w:val="000000"/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DejaVu Sans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BYAAABkcnMvUEsBAhQAFAAAAAgAh07iQM6pebnPAAAABQEAAA8AAAAAAAAA&#10;AQAgAAAAOAAAAGRycy9kb3ducmV2LnhtbFBLAQIUABQAAAAIAIdO4kBKlyLzywEAAJwDAAAOAAAA&#10;AAAAAAEAIAAAADQ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432869"/>
    <w:multiLevelType w:val="singleLevel"/>
    <w:tmpl w:val="CB43286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37A725D"/>
    <w:multiLevelType w:val="singleLevel"/>
    <w:tmpl w:val="037A725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9004159"/>
    <w:multiLevelType w:val="multilevel"/>
    <w:tmpl w:val="49004159"/>
    <w:lvl w:ilvl="0" w:tentative="0">
      <w:start w:val="1"/>
      <w:numFmt w:val="chineseCountingThousand"/>
      <w:pStyle w:val="15"/>
      <w:suff w:val="space"/>
      <w:lvlText w:val="第%1条"/>
      <w:lvlJc w:val="left"/>
      <w:pPr>
        <w:ind w:left="366" w:hanging="82"/>
      </w:pPr>
      <w:rPr>
        <w:rFonts w:hint="eastAsia" w:eastAsia="仿宋_GB2312"/>
        <w:b/>
        <w:i w:val="0"/>
        <w:sz w:val="28"/>
        <w:lang w:val="en-US"/>
      </w:rPr>
    </w:lvl>
    <w:lvl w:ilvl="1" w:tentative="0">
      <w:start w:val="1"/>
      <w:numFmt w:val="lowerLetter"/>
      <w:lvlText w:val="%2)"/>
      <w:lvlJc w:val="left"/>
      <w:pPr>
        <w:ind w:left="2158" w:hanging="420"/>
      </w:pPr>
    </w:lvl>
    <w:lvl w:ilvl="2" w:tentative="0">
      <w:start w:val="1"/>
      <w:numFmt w:val="lowerRoman"/>
      <w:lvlText w:val="%3."/>
      <w:lvlJc w:val="right"/>
      <w:pPr>
        <w:ind w:left="2578" w:hanging="420"/>
      </w:pPr>
    </w:lvl>
    <w:lvl w:ilvl="3" w:tentative="0">
      <w:start w:val="1"/>
      <w:numFmt w:val="decimal"/>
      <w:lvlText w:val="%4."/>
      <w:lvlJc w:val="left"/>
      <w:pPr>
        <w:ind w:left="2998" w:hanging="420"/>
      </w:pPr>
    </w:lvl>
    <w:lvl w:ilvl="4" w:tentative="0">
      <w:start w:val="1"/>
      <w:numFmt w:val="lowerLetter"/>
      <w:lvlText w:val="%5)"/>
      <w:lvlJc w:val="left"/>
      <w:pPr>
        <w:ind w:left="3418" w:hanging="420"/>
      </w:pPr>
    </w:lvl>
    <w:lvl w:ilvl="5" w:tentative="0">
      <w:start w:val="1"/>
      <w:numFmt w:val="lowerRoman"/>
      <w:lvlText w:val="%6."/>
      <w:lvlJc w:val="right"/>
      <w:pPr>
        <w:ind w:left="3838" w:hanging="420"/>
      </w:pPr>
    </w:lvl>
    <w:lvl w:ilvl="6" w:tentative="0">
      <w:start w:val="1"/>
      <w:numFmt w:val="decimal"/>
      <w:lvlText w:val="%7."/>
      <w:lvlJc w:val="left"/>
      <w:pPr>
        <w:ind w:left="4258" w:hanging="420"/>
      </w:pPr>
    </w:lvl>
    <w:lvl w:ilvl="7" w:tentative="0">
      <w:start w:val="1"/>
      <w:numFmt w:val="lowerLetter"/>
      <w:lvlText w:val="%8)"/>
      <w:lvlJc w:val="left"/>
      <w:pPr>
        <w:ind w:left="4678" w:hanging="420"/>
      </w:pPr>
    </w:lvl>
    <w:lvl w:ilvl="8" w:tentative="0">
      <w:start w:val="1"/>
      <w:numFmt w:val="lowerRoman"/>
      <w:lvlText w:val="%9."/>
      <w:lvlJc w:val="right"/>
      <w:pPr>
        <w:ind w:left="5098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ms-pc">
    <w15:presenceInfo w15:providerId="None" w15:userId="ms-p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revisionView w:markup="0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35E6A"/>
    <w:rsid w:val="0053339C"/>
    <w:rsid w:val="005451C0"/>
    <w:rsid w:val="00A17C7A"/>
    <w:rsid w:val="00C94A2A"/>
    <w:rsid w:val="00ED378A"/>
    <w:rsid w:val="00FB47C6"/>
    <w:rsid w:val="011D71BD"/>
    <w:rsid w:val="018250ED"/>
    <w:rsid w:val="02B21CBA"/>
    <w:rsid w:val="02B80F05"/>
    <w:rsid w:val="02BE0E74"/>
    <w:rsid w:val="02DC1538"/>
    <w:rsid w:val="02FC4388"/>
    <w:rsid w:val="033C15C5"/>
    <w:rsid w:val="03544DE8"/>
    <w:rsid w:val="03704287"/>
    <w:rsid w:val="03C1726A"/>
    <w:rsid w:val="03CF2DE4"/>
    <w:rsid w:val="044E2AAB"/>
    <w:rsid w:val="04592A6E"/>
    <w:rsid w:val="04922410"/>
    <w:rsid w:val="04CB21E9"/>
    <w:rsid w:val="05077E07"/>
    <w:rsid w:val="05304C00"/>
    <w:rsid w:val="05572627"/>
    <w:rsid w:val="0591199D"/>
    <w:rsid w:val="05A14337"/>
    <w:rsid w:val="06556526"/>
    <w:rsid w:val="07234107"/>
    <w:rsid w:val="074404FE"/>
    <w:rsid w:val="076E7460"/>
    <w:rsid w:val="077F67F9"/>
    <w:rsid w:val="07A95E8F"/>
    <w:rsid w:val="07BE73B0"/>
    <w:rsid w:val="083927BC"/>
    <w:rsid w:val="085748A7"/>
    <w:rsid w:val="08626B36"/>
    <w:rsid w:val="08684574"/>
    <w:rsid w:val="08875FD8"/>
    <w:rsid w:val="089B5B98"/>
    <w:rsid w:val="09575FBC"/>
    <w:rsid w:val="09681B27"/>
    <w:rsid w:val="09EE1897"/>
    <w:rsid w:val="09FA5532"/>
    <w:rsid w:val="09FF34FC"/>
    <w:rsid w:val="0A2269B7"/>
    <w:rsid w:val="0A4F6C5A"/>
    <w:rsid w:val="0A603E29"/>
    <w:rsid w:val="0A641B34"/>
    <w:rsid w:val="0A6D3249"/>
    <w:rsid w:val="0A8B0C18"/>
    <w:rsid w:val="0AB56836"/>
    <w:rsid w:val="0AC54FD6"/>
    <w:rsid w:val="0AFD710E"/>
    <w:rsid w:val="0B0A51E8"/>
    <w:rsid w:val="0B1540C3"/>
    <w:rsid w:val="0B200F00"/>
    <w:rsid w:val="0B683D08"/>
    <w:rsid w:val="0B7B24A8"/>
    <w:rsid w:val="0B907252"/>
    <w:rsid w:val="0BB2202B"/>
    <w:rsid w:val="0BC44314"/>
    <w:rsid w:val="0BDF6CD9"/>
    <w:rsid w:val="0C0370AC"/>
    <w:rsid w:val="0C8E425F"/>
    <w:rsid w:val="0CC221E0"/>
    <w:rsid w:val="0D2144F6"/>
    <w:rsid w:val="0D8E6743"/>
    <w:rsid w:val="0DD57ECE"/>
    <w:rsid w:val="0E1C5A82"/>
    <w:rsid w:val="0E4601FC"/>
    <w:rsid w:val="0E6B35EA"/>
    <w:rsid w:val="0E6D3CD6"/>
    <w:rsid w:val="0E7D11F2"/>
    <w:rsid w:val="0E7F2A1D"/>
    <w:rsid w:val="0FAF313C"/>
    <w:rsid w:val="0FEC79B1"/>
    <w:rsid w:val="0FF03D64"/>
    <w:rsid w:val="105261E8"/>
    <w:rsid w:val="10A85D1C"/>
    <w:rsid w:val="10F159DD"/>
    <w:rsid w:val="11821DCA"/>
    <w:rsid w:val="12114BFA"/>
    <w:rsid w:val="124E6F66"/>
    <w:rsid w:val="12575753"/>
    <w:rsid w:val="1289148C"/>
    <w:rsid w:val="12FF2549"/>
    <w:rsid w:val="130A786C"/>
    <w:rsid w:val="133D7D76"/>
    <w:rsid w:val="135871EB"/>
    <w:rsid w:val="13833692"/>
    <w:rsid w:val="13D90B1D"/>
    <w:rsid w:val="13F11F40"/>
    <w:rsid w:val="141566DB"/>
    <w:rsid w:val="1444545E"/>
    <w:rsid w:val="14DC4FB4"/>
    <w:rsid w:val="14DE15E1"/>
    <w:rsid w:val="15811FFC"/>
    <w:rsid w:val="158560D2"/>
    <w:rsid w:val="159E195D"/>
    <w:rsid w:val="15B618CA"/>
    <w:rsid w:val="15DB635B"/>
    <w:rsid w:val="15F554A1"/>
    <w:rsid w:val="165449AC"/>
    <w:rsid w:val="1665280C"/>
    <w:rsid w:val="17103876"/>
    <w:rsid w:val="17B04BF9"/>
    <w:rsid w:val="181864D1"/>
    <w:rsid w:val="18237935"/>
    <w:rsid w:val="18821AEB"/>
    <w:rsid w:val="195C33B9"/>
    <w:rsid w:val="198C554C"/>
    <w:rsid w:val="19E44945"/>
    <w:rsid w:val="1A447CF9"/>
    <w:rsid w:val="1ACD2CBF"/>
    <w:rsid w:val="1B1F4800"/>
    <w:rsid w:val="1B5F1FFB"/>
    <w:rsid w:val="1B6257A0"/>
    <w:rsid w:val="1B6C0C0A"/>
    <w:rsid w:val="1C014646"/>
    <w:rsid w:val="1C0743CE"/>
    <w:rsid w:val="1C637615"/>
    <w:rsid w:val="1C7C36C0"/>
    <w:rsid w:val="1CA87259"/>
    <w:rsid w:val="1D306D6A"/>
    <w:rsid w:val="1D354FF2"/>
    <w:rsid w:val="1DA27406"/>
    <w:rsid w:val="1DDC3E2D"/>
    <w:rsid w:val="1DDE3E8C"/>
    <w:rsid w:val="1DDF4255"/>
    <w:rsid w:val="1E0661D4"/>
    <w:rsid w:val="1E5D7EFC"/>
    <w:rsid w:val="1ECB2F1E"/>
    <w:rsid w:val="1EED3929"/>
    <w:rsid w:val="1EFF0BD6"/>
    <w:rsid w:val="1FA906A4"/>
    <w:rsid w:val="1FBC54D8"/>
    <w:rsid w:val="205C4E96"/>
    <w:rsid w:val="216B75B7"/>
    <w:rsid w:val="21970BD2"/>
    <w:rsid w:val="2221380C"/>
    <w:rsid w:val="22D92A09"/>
    <w:rsid w:val="235878C5"/>
    <w:rsid w:val="236A447A"/>
    <w:rsid w:val="24323D0A"/>
    <w:rsid w:val="25656403"/>
    <w:rsid w:val="25E35606"/>
    <w:rsid w:val="25FF16DA"/>
    <w:rsid w:val="26101485"/>
    <w:rsid w:val="26306F27"/>
    <w:rsid w:val="263D1A29"/>
    <w:rsid w:val="26566EFB"/>
    <w:rsid w:val="266D2ADF"/>
    <w:rsid w:val="276450CF"/>
    <w:rsid w:val="27E70B86"/>
    <w:rsid w:val="27E967DB"/>
    <w:rsid w:val="28295AFD"/>
    <w:rsid w:val="28544B65"/>
    <w:rsid w:val="28A9582C"/>
    <w:rsid w:val="28F525F1"/>
    <w:rsid w:val="29D41DB2"/>
    <w:rsid w:val="2A674FCD"/>
    <w:rsid w:val="2AC02946"/>
    <w:rsid w:val="2B6F2594"/>
    <w:rsid w:val="2BBC7D71"/>
    <w:rsid w:val="2BBF41AE"/>
    <w:rsid w:val="2C667582"/>
    <w:rsid w:val="2C7C27D5"/>
    <w:rsid w:val="2DC4286F"/>
    <w:rsid w:val="2DE66237"/>
    <w:rsid w:val="2DE76DAD"/>
    <w:rsid w:val="2E1E1BDD"/>
    <w:rsid w:val="2E9B60AE"/>
    <w:rsid w:val="2F3721E0"/>
    <w:rsid w:val="2F8B57FC"/>
    <w:rsid w:val="2FEB7C60"/>
    <w:rsid w:val="307F29B3"/>
    <w:rsid w:val="30997C6B"/>
    <w:rsid w:val="30A033F7"/>
    <w:rsid w:val="313C398D"/>
    <w:rsid w:val="31507A96"/>
    <w:rsid w:val="31F9263D"/>
    <w:rsid w:val="320F79CC"/>
    <w:rsid w:val="32316C44"/>
    <w:rsid w:val="3269732F"/>
    <w:rsid w:val="326D0432"/>
    <w:rsid w:val="32797EB4"/>
    <w:rsid w:val="32ED497E"/>
    <w:rsid w:val="347B2867"/>
    <w:rsid w:val="34954FA0"/>
    <w:rsid w:val="349A5F5C"/>
    <w:rsid w:val="34D14CDE"/>
    <w:rsid w:val="35350C52"/>
    <w:rsid w:val="35E27157"/>
    <w:rsid w:val="360F5E49"/>
    <w:rsid w:val="3633720B"/>
    <w:rsid w:val="365B6002"/>
    <w:rsid w:val="368D2BE9"/>
    <w:rsid w:val="370426A0"/>
    <w:rsid w:val="371C7309"/>
    <w:rsid w:val="375A5B2C"/>
    <w:rsid w:val="377C317E"/>
    <w:rsid w:val="37BC1DFF"/>
    <w:rsid w:val="3A176ABB"/>
    <w:rsid w:val="3A4F6545"/>
    <w:rsid w:val="3B2131B9"/>
    <w:rsid w:val="3BB422C7"/>
    <w:rsid w:val="3C08027D"/>
    <w:rsid w:val="3C104C34"/>
    <w:rsid w:val="3C6C396F"/>
    <w:rsid w:val="3CEA12B4"/>
    <w:rsid w:val="3D675DF1"/>
    <w:rsid w:val="3E472918"/>
    <w:rsid w:val="3E606A67"/>
    <w:rsid w:val="3EDD50B9"/>
    <w:rsid w:val="3F280853"/>
    <w:rsid w:val="3F4C4347"/>
    <w:rsid w:val="3F4D2612"/>
    <w:rsid w:val="3F715634"/>
    <w:rsid w:val="3FAE13B1"/>
    <w:rsid w:val="3FC16B3F"/>
    <w:rsid w:val="3FD12201"/>
    <w:rsid w:val="3FE06A4D"/>
    <w:rsid w:val="40026F42"/>
    <w:rsid w:val="40285230"/>
    <w:rsid w:val="407238A0"/>
    <w:rsid w:val="411745C5"/>
    <w:rsid w:val="41400DBF"/>
    <w:rsid w:val="4224754B"/>
    <w:rsid w:val="42737D32"/>
    <w:rsid w:val="42940DC7"/>
    <w:rsid w:val="42D90AA9"/>
    <w:rsid w:val="42E04D0A"/>
    <w:rsid w:val="430B57F5"/>
    <w:rsid w:val="434D2A48"/>
    <w:rsid w:val="43683B6E"/>
    <w:rsid w:val="43B46C62"/>
    <w:rsid w:val="43F616A2"/>
    <w:rsid w:val="44330019"/>
    <w:rsid w:val="444D5E65"/>
    <w:rsid w:val="46414CD4"/>
    <w:rsid w:val="46623E3A"/>
    <w:rsid w:val="46665EA6"/>
    <w:rsid w:val="4670176A"/>
    <w:rsid w:val="46756D12"/>
    <w:rsid w:val="47720809"/>
    <w:rsid w:val="477A4AC2"/>
    <w:rsid w:val="47F2566C"/>
    <w:rsid w:val="4825766F"/>
    <w:rsid w:val="482C3AF4"/>
    <w:rsid w:val="485A2666"/>
    <w:rsid w:val="48AD1F98"/>
    <w:rsid w:val="48CF1BD2"/>
    <w:rsid w:val="48EB5E96"/>
    <w:rsid w:val="49210F21"/>
    <w:rsid w:val="494271CB"/>
    <w:rsid w:val="49986CB4"/>
    <w:rsid w:val="4A5464CD"/>
    <w:rsid w:val="4A5C27A6"/>
    <w:rsid w:val="4A6A2729"/>
    <w:rsid w:val="4A753D8B"/>
    <w:rsid w:val="4B792E80"/>
    <w:rsid w:val="4BD906A9"/>
    <w:rsid w:val="4BDE7F85"/>
    <w:rsid w:val="4C9527C8"/>
    <w:rsid w:val="4CC30599"/>
    <w:rsid w:val="4CD11A2E"/>
    <w:rsid w:val="4CD21EC7"/>
    <w:rsid w:val="4CEF3558"/>
    <w:rsid w:val="4D4A2A0A"/>
    <w:rsid w:val="4D7B24C8"/>
    <w:rsid w:val="4DBE61DC"/>
    <w:rsid w:val="4DE02398"/>
    <w:rsid w:val="4E852435"/>
    <w:rsid w:val="4F0444B0"/>
    <w:rsid w:val="4F1D3FB6"/>
    <w:rsid w:val="4F335F41"/>
    <w:rsid w:val="4F832189"/>
    <w:rsid w:val="4FAE764C"/>
    <w:rsid w:val="4FE77BBD"/>
    <w:rsid w:val="511E4E41"/>
    <w:rsid w:val="517F3D65"/>
    <w:rsid w:val="51A508FF"/>
    <w:rsid w:val="521769E5"/>
    <w:rsid w:val="52271F76"/>
    <w:rsid w:val="523B7888"/>
    <w:rsid w:val="52741C04"/>
    <w:rsid w:val="52AD08C2"/>
    <w:rsid w:val="53017A67"/>
    <w:rsid w:val="531543B4"/>
    <w:rsid w:val="53500EB4"/>
    <w:rsid w:val="535D15EC"/>
    <w:rsid w:val="5369152B"/>
    <w:rsid w:val="537F6EC3"/>
    <w:rsid w:val="53A613F0"/>
    <w:rsid w:val="541634E3"/>
    <w:rsid w:val="542947A2"/>
    <w:rsid w:val="54A85A4D"/>
    <w:rsid w:val="54F11912"/>
    <w:rsid w:val="55044701"/>
    <w:rsid w:val="553335EB"/>
    <w:rsid w:val="5537346E"/>
    <w:rsid w:val="55415AB7"/>
    <w:rsid w:val="55D42FA1"/>
    <w:rsid w:val="55DB2B00"/>
    <w:rsid w:val="569210F7"/>
    <w:rsid w:val="56A01492"/>
    <w:rsid w:val="56C83085"/>
    <w:rsid w:val="575E0177"/>
    <w:rsid w:val="576060D6"/>
    <w:rsid w:val="587B5CC9"/>
    <w:rsid w:val="58F377B5"/>
    <w:rsid w:val="59414F32"/>
    <w:rsid w:val="59FA7B30"/>
    <w:rsid w:val="5A581163"/>
    <w:rsid w:val="5AC81E7B"/>
    <w:rsid w:val="5AD544D3"/>
    <w:rsid w:val="5AD900F9"/>
    <w:rsid w:val="5B910D2D"/>
    <w:rsid w:val="5BAE55D3"/>
    <w:rsid w:val="5BB76E3B"/>
    <w:rsid w:val="5C2162C5"/>
    <w:rsid w:val="5CEC42AA"/>
    <w:rsid w:val="5CED5595"/>
    <w:rsid w:val="5CF24D74"/>
    <w:rsid w:val="5CFE62A3"/>
    <w:rsid w:val="5D701B06"/>
    <w:rsid w:val="5DB72B45"/>
    <w:rsid w:val="5EE32159"/>
    <w:rsid w:val="5F9B6020"/>
    <w:rsid w:val="5FC00969"/>
    <w:rsid w:val="60111562"/>
    <w:rsid w:val="608029C5"/>
    <w:rsid w:val="60A3032C"/>
    <w:rsid w:val="618D4A7D"/>
    <w:rsid w:val="61964E50"/>
    <w:rsid w:val="61F7783E"/>
    <w:rsid w:val="61FF7723"/>
    <w:rsid w:val="62EE7EAA"/>
    <w:rsid w:val="632B7E2E"/>
    <w:rsid w:val="63502D99"/>
    <w:rsid w:val="63C232E8"/>
    <w:rsid w:val="641C61A3"/>
    <w:rsid w:val="642C2AA8"/>
    <w:rsid w:val="64AB3790"/>
    <w:rsid w:val="64AF530E"/>
    <w:rsid w:val="64B905B0"/>
    <w:rsid w:val="64BE7BE3"/>
    <w:rsid w:val="64F12901"/>
    <w:rsid w:val="652A40B4"/>
    <w:rsid w:val="655F3A83"/>
    <w:rsid w:val="6581145A"/>
    <w:rsid w:val="659B563C"/>
    <w:rsid w:val="66705654"/>
    <w:rsid w:val="67076F8B"/>
    <w:rsid w:val="672D102D"/>
    <w:rsid w:val="67372A4A"/>
    <w:rsid w:val="67C60C04"/>
    <w:rsid w:val="67F34259"/>
    <w:rsid w:val="680F7FBC"/>
    <w:rsid w:val="682578AB"/>
    <w:rsid w:val="68885C91"/>
    <w:rsid w:val="68AF6AA3"/>
    <w:rsid w:val="68F86174"/>
    <w:rsid w:val="698E5F9C"/>
    <w:rsid w:val="69C51275"/>
    <w:rsid w:val="6A416AE4"/>
    <w:rsid w:val="6A455381"/>
    <w:rsid w:val="6B073A08"/>
    <w:rsid w:val="6B143B7A"/>
    <w:rsid w:val="6BC27681"/>
    <w:rsid w:val="6BDA457F"/>
    <w:rsid w:val="6C11223F"/>
    <w:rsid w:val="6C19212D"/>
    <w:rsid w:val="6C3A3B27"/>
    <w:rsid w:val="6D26276E"/>
    <w:rsid w:val="6D3423DA"/>
    <w:rsid w:val="6D5A6619"/>
    <w:rsid w:val="6DFF3FD8"/>
    <w:rsid w:val="6E9D3441"/>
    <w:rsid w:val="6F0C5147"/>
    <w:rsid w:val="6F311F6A"/>
    <w:rsid w:val="6F922723"/>
    <w:rsid w:val="700050EC"/>
    <w:rsid w:val="706A4CDD"/>
    <w:rsid w:val="7083081D"/>
    <w:rsid w:val="70B83EBC"/>
    <w:rsid w:val="71886962"/>
    <w:rsid w:val="72302933"/>
    <w:rsid w:val="723834C3"/>
    <w:rsid w:val="7257082B"/>
    <w:rsid w:val="725F223C"/>
    <w:rsid w:val="72F40208"/>
    <w:rsid w:val="731519B3"/>
    <w:rsid w:val="73876A07"/>
    <w:rsid w:val="73981787"/>
    <w:rsid w:val="73D964E2"/>
    <w:rsid w:val="73E850F9"/>
    <w:rsid w:val="741E0F12"/>
    <w:rsid w:val="7427763A"/>
    <w:rsid w:val="74365750"/>
    <w:rsid w:val="74DB20B5"/>
    <w:rsid w:val="750B0D90"/>
    <w:rsid w:val="75235676"/>
    <w:rsid w:val="754A330C"/>
    <w:rsid w:val="757C17AC"/>
    <w:rsid w:val="759043D0"/>
    <w:rsid w:val="75B37A59"/>
    <w:rsid w:val="7612792E"/>
    <w:rsid w:val="76E73078"/>
    <w:rsid w:val="775622C7"/>
    <w:rsid w:val="776D7C29"/>
    <w:rsid w:val="777C308C"/>
    <w:rsid w:val="780A07D6"/>
    <w:rsid w:val="783527FA"/>
    <w:rsid w:val="7855185A"/>
    <w:rsid w:val="78885F43"/>
    <w:rsid w:val="78BB1095"/>
    <w:rsid w:val="78D129E7"/>
    <w:rsid w:val="79F80F3D"/>
    <w:rsid w:val="7A3C1E27"/>
    <w:rsid w:val="7A4D6C17"/>
    <w:rsid w:val="7B7C4644"/>
    <w:rsid w:val="7BE703B4"/>
    <w:rsid w:val="7BF90EBE"/>
    <w:rsid w:val="7CA166D2"/>
    <w:rsid w:val="7CC30384"/>
    <w:rsid w:val="7D8B1BF4"/>
    <w:rsid w:val="7DC60F03"/>
    <w:rsid w:val="7E031C06"/>
    <w:rsid w:val="7E9B437D"/>
    <w:rsid w:val="7EACADC6"/>
    <w:rsid w:val="7F0E55A6"/>
    <w:rsid w:val="7F5239B8"/>
    <w:rsid w:val="7F6A58F2"/>
    <w:rsid w:val="7FFFE889"/>
    <w:rsid w:val="A7FF7937"/>
    <w:rsid w:val="BDDF8A24"/>
    <w:rsid w:val="BF6FC7A5"/>
    <w:rsid w:val="D6FFABEF"/>
    <w:rsid w:val="EC775292"/>
    <w:rsid w:val="EDFB8989"/>
    <w:rsid w:val="F7CE1AD2"/>
    <w:rsid w:val="F7FFBEAA"/>
    <w:rsid w:val="FBBFDCF8"/>
    <w:rsid w:val="FBD54CC5"/>
    <w:rsid w:val="FFAFE8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Body Text"/>
    <w:basedOn w:val="1"/>
    <w:next w:val="1"/>
    <w:qFormat/>
    <w:uiPriority w:val="0"/>
    <w:rPr>
      <w:rFonts w:ascii="Times New Roman" w:hAnsi="Times New Roman"/>
      <w:sz w:val="32"/>
      <w:szCs w:val="24"/>
    </w:rPr>
  </w:style>
  <w:style w:type="paragraph" w:styleId="6">
    <w:name w:val="index 8"/>
    <w:basedOn w:val="1"/>
    <w:next w:val="1"/>
    <w:qFormat/>
    <w:uiPriority w:val="0"/>
    <w:pPr>
      <w:ind w:left="1400" w:leftChars="1400"/>
    </w:pPr>
  </w:style>
  <w:style w:type="paragraph" w:styleId="7">
    <w:name w:val="Plain Text"/>
    <w:basedOn w:val="1"/>
    <w:next w:val="6"/>
    <w:unhideWhenUsed/>
    <w:qFormat/>
    <w:uiPriority w:val="99"/>
    <w:rPr>
      <w:rFonts w:ascii="宋体" w:hAnsi="Courier New" w:cs="黑体"/>
      <w:szCs w:val="22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第X条"/>
    <w:basedOn w:val="1"/>
    <w:qFormat/>
    <w:uiPriority w:val="0"/>
    <w:pPr>
      <w:widowControl/>
      <w:numPr>
        <w:ilvl w:val="0"/>
        <w:numId w:val="1"/>
      </w:numPr>
      <w:spacing w:beforeLines="50" w:afterLines="50" w:line="360" w:lineRule="auto"/>
      <w:jc w:val="left"/>
      <w:outlineLvl w:val="1"/>
    </w:pPr>
    <w:rPr>
      <w:rFonts w:ascii="微软雅黑" w:hAnsi="微软雅黑" w:eastAsia="仿宋" w:cs="宋体"/>
      <w:b/>
      <w:kern w:val="0"/>
      <w:sz w:val="28"/>
      <w:szCs w:val="24"/>
    </w:rPr>
  </w:style>
  <w:style w:type="table" w:customStyle="1" w:styleId="16">
    <w:name w:val="网格型1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列出段落2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2024-08-02T22:12:00Z</dcterms:created>
  <dc:creator>admin</dc:creator>
  <cp:lastModifiedBy>ms-pc</cp:lastModifiedBy>
  <dcterms:modified xsi:type="dcterms:W3CDTF">2026-05-20T09:33:28Z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0E08370B057D83BD680F0D6A5FB77784</vt:lpwstr>
  </property>
</Properties>
</file>