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0" w:firstLineChars="200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“微光成炬，志愿焕新”东海岸志愿者服务项目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“微光成炬，志愿焕新”东海岸志愿者服务项目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深圳市现代润泽社区教育指导中心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75559.11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深圳市现代润泽社区教育指导中心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深圳市福田区红荔西路莲花三村现代苑裙楼四楼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407号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del w:id="0" w:author="双璐" w:date="2026-06-11T17:20:18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u w:val="single"/>
            <w:lang w:val="en-US" w:eastAsia="zh-CN"/>
          </w:rPr>
          <w:delText xml:space="preserve"> </w:delText>
        </w:r>
      </w:del>
      <w:del w:id="1" w:author="双璐" w:date="2026-06-11T17:20:17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u w:val="single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75559.11元</w:t>
      </w:r>
      <w:del w:id="2" w:author="双璐" w:date="2026-06-11T17:20:19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u w:val="single"/>
            <w:lang w:val="en-US" w:eastAsia="zh-CN"/>
          </w:rPr>
          <w:delText xml:space="preserve">  </w:delText>
        </w:r>
      </w:del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pStyle w:val="6"/>
        <w:ind w:firstLine="640" w:firstLineChars="200"/>
        <w:jc w:val="left"/>
        <w:rPr>
          <w:rFonts w:hint="eastAsia" w:ascii="仿宋" w:hAnsi="仿宋" w:eastAsia="仿宋" w:cs="CESI仿宋-GB2312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深圳市现代润泽社区教育指导中心、深圳市龙华区启晨社会服务发展中心、深圳市龙岗区新路社会组织发展中心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3"/>
        <w:tblW w:w="8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eastAsia="zh-CN"/>
              </w:rPr>
              <w:t>“微光成炬，志愿焕新”东海岸志愿者服务项目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东海岸社区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通过开展生态守护、便民服务等多元化志愿活动，旨在壮大社区志愿队伍、提升志愿者专业服务能力，满足居民在生态保护、邻里互助等方面的多元需求，推动志愿服务与社区治理深度融合，增强居民归属感与邻里联结，最终打造具有</w:t>
            </w:r>
            <w:del w:id="3" w:author="双璐" w:date="2026-06-11T17:20:08Z">
              <w:r>
                <w:rPr>
                  <w:rFonts w:hint="eastAsia" w:ascii="仿宋" w:hAnsi="仿宋" w:eastAsia="仿宋" w:cs="CESI仿宋-GB2312"/>
                  <w:i w:val="0"/>
                  <w:iCs w:val="0"/>
                  <w:color w:val="000000"/>
                  <w:kern w:val="0"/>
                  <w:sz w:val="32"/>
                  <w:szCs w:val="32"/>
                  <w:highlight w:val="none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东海岸</w:t>
            </w:r>
            <w:del w:id="4" w:author="双璐" w:date="2026-06-11T17:20:09Z">
              <w:r>
                <w:rPr>
                  <w:rFonts w:hint="eastAsia" w:ascii="仿宋" w:hAnsi="仿宋" w:eastAsia="仿宋" w:cs="CESI仿宋-GB2312"/>
                  <w:i w:val="0"/>
                  <w:iCs w:val="0"/>
                  <w:color w:val="000000"/>
                  <w:kern w:val="0"/>
                  <w:sz w:val="32"/>
                  <w:szCs w:val="32"/>
                  <w:highlight w:val="none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特色的志愿服务品牌，全面提升</w:t>
            </w:r>
            <w:del w:id="5" w:author="双璐" w:date="2026-06-11T17:20:11Z">
              <w:r>
                <w:rPr>
                  <w:rFonts w:hint="eastAsia" w:ascii="仿宋" w:hAnsi="仿宋" w:eastAsia="仿宋" w:cs="CESI仿宋-GB2312"/>
                  <w:i w:val="0"/>
                  <w:iCs w:val="0"/>
                  <w:color w:val="000000"/>
                  <w:kern w:val="0"/>
                  <w:sz w:val="32"/>
                  <w:szCs w:val="32"/>
                  <w:highlight w:val="none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东海岸社区的服务效能与居民幸福指数。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2026年6月-10月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服务标准：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pPrChange w:id="6" w:author="双璐" w:date="2026-06-11T17:20:37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3"/>
                  </w:numPr>
                  <w:suppressLineNumbers w:val="0"/>
                  <w:shd w:val="clear" w:color="auto" w:fill="auto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ind w:right="0"/>
                  <w:jc w:val="left"/>
                  <w:textAlignment w:val="auto"/>
                </w:pPr>
              </w:pPrChange>
            </w:pPr>
            <w:ins w:id="7" w:author="双璐" w:date="2026-06-11T17:20:40Z">
              <w: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32"/>
                  <w:szCs w:val="32"/>
                  <w:lang w:val="en-US" w:eastAsia="zh-CN" w:bidi="ar"/>
                </w:rPr>
                <w:t>1.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队伍扩容与骨干培育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pPrChange w:id="8" w:author="双璐" w:date="2026-06-11T17:20:37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3"/>
                  </w:numPr>
                  <w:suppressLineNumbers w:val="0"/>
                  <w:shd w:val="clear" w:color="auto" w:fill="auto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ind w:right="0"/>
                  <w:jc w:val="left"/>
                  <w:textAlignment w:val="auto"/>
                </w:pPr>
              </w:pPrChange>
            </w:pPr>
            <w:ins w:id="9" w:author="双璐" w:date="2026-06-11T17:20:42Z">
              <w:r>
                <w:rPr>
                  <w:rFonts w:hint="eastAsia" w:ascii="仿宋_GB2312" w:hAnsi="仿宋_GB2312" w:eastAsia="仿宋_GB2312" w:cs="仿宋_GB2312"/>
                  <w:color w:val="000000"/>
                  <w:kern w:val="0"/>
                  <w:sz w:val="32"/>
                  <w:szCs w:val="32"/>
                  <w:lang w:val="en-US" w:eastAsia="zh-CN" w:bidi="ar"/>
                </w:rPr>
                <w:t>2.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家园净美环保志愿行动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3.志愿红驿值守行动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4.文化志愿保障行动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5.志愿者能力提升培训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志愿者季度团建活动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7.年度总结表彰活动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8.积分兑换激励行动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ins w:id="10" w:author="ms-pc" w:date="2026-06-15T09:34:22Z"/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ins w:id="11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2026 </w:t>
        </w:r>
      </w:ins>
      <w:ins w:id="12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年</w:t>
        </w:r>
      </w:ins>
      <w:ins w:id="13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14" w:author="ms-pc" w:date="2026-06-15T09:34:22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ins w:id="15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16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月</w:t>
        </w:r>
      </w:ins>
      <w:ins w:id="17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18" w:author="ms-pc" w:date="2026-06-15T09:34:22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15</w:t>
        </w:r>
      </w:ins>
      <w:ins w:id="19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20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日至</w:t>
        </w:r>
      </w:ins>
      <w:ins w:id="21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2026 </w:t>
        </w:r>
      </w:ins>
      <w:ins w:id="22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年</w:t>
        </w:r>
      </w:ins>
      <w:ins w:id="23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24" w:author="ms-pc" w:date="2026-06-15T09:34:22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ins w:id="25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26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月</w:t>
        </w:r>
      </w:ins>
      <w:ins w:id="27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28" w:author="ms-pc" w:date="2026-06-15T09:34:22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18</w:t>
        </w:r>
      </w:ins>
      <w:ins w:id="29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30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日</w:t>
        </w:r>
      </w:ins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center"/>
        <w:textAlignment w:val="auto"/>
        <w:rPr>
          <w:del w:id="32" w:author="ms-pc" w:date="2026-06-15T09:34:22Z"/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  <w:pPrChange w:id="31" w:author="谭汶采（办会人员）" w:date="2026-06-15T09:31:24Z">
          <w:pPr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-10" w:leftChars="-5" w:firstLine="640" w:firstLineChars="200"/>
            <w:jc w:val="both"/>
            <w:textAlignment w:val="auto"/>
          </w:pPr>
        </w:pPrChange>
      </w:pPr>
      <w:del w:id="33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 xml:space="preserve">2026  </w:delText>
        </w:r>
      </w:del>
      <w:del w:id="34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年</w:delText>
        </w:r>
      </w:del>
      <w:ins w:id="35" w:author="谭汶采（办会人员）" w:date="2026-06-15T09:31:14Z">
        <w:del w:id="36" w:author="ms-pc" w:date="2026-06-15T09:34:22Z">
          <w:r>
            <w:rPr>
              <w:rFonts w:hint="default" w:ascii="仿宋" w:hAnsi="仿宋" w:eastAsia="仿宋" w:cs="CESI仿宋-GB2312"/>
              <w:i w:val="0"/>
              <w:iCs w:val="0"/>
              <w:color w:val="000000"/>
              <w:kern w:val="2"/>
              <w:sz w:val="32"/>
              <w:szCs w:val="32"/>
              <w:highlight w:val="none"/>
              <w:lang w:val="en-US" w:eastAsia="zh-CN" w:bidi="ar-SA"/>
            </w:rPr>
            <w:delText>6</w:delText>
          </w:r>
        </w:del>
      </w:ins>
      <w:del w:id="37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38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月</w:delText>
        </w:r>
      </w:del>
      <w:del w:id="39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40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日至</w:delText>
        </w:r>
      </w:del>
      <w:del w:id="41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 xml:space="preserve">　2026  </w:delText>
        </w:r>
      </w:del>
      <w:del w:id="42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年</w:delText>
        </w:r>
      </w:del>
      <w:del w:id="43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44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月</w:delText>
        </w:r>
      </w:del>
      <w:del w:id="45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46" w:author="ms-pc" w:date="2026-06-15T09:34:22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日</w:delText>
        </w:r>
      </w:del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系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袁工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0755-25286082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</w:t>
      </w:r>
      <w:del w:id="47" w:author="双璐" w:date="2026-06-11T17:20:51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u w:val="single"/>
          </w:rPr>
          <w:delText>　　</w:delText>
        </w:r>
      </w:del>
      <w:del w:id="48" w:author="双璐" w:date="2026-06-11T17:20:50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u w:val="single"/>
          </w:rPr>
          <w:delText>　　</w:delText>
        </w:r>
      </w:del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both"/>
        <w:textAlignment w:val="auto"/>
        <w:rPr>
          <w:rFonts w:hint="default" w:ascii="黑体" w:hAnsi="黑体" w:eastAsia="黑体" w:cs="Times New Roman"/>
          <w:b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</w:t>
      </w:r>
      <w:ins w:id="49" w:author="双璐" w:date="2026-06-11T17:21:00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lang w:val="en-US" w:eastAsia="zh-CN"/>
          </w:rPr>
          <w:t xml:space="preserve">  </w:t>
        </w:r>
      </w:ins>
      <w:del w:id="50" w:author="双璐" w:date="2026-06-11T17:20:59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址</w:t>
      </w:r>
      <w:del w:id="51" w:author="双璐" w:date="2026-06-11T17:21:03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盐田区大梅沙环碧路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196号东海岸社区工作站一楼</w:t>
      </w:r>
      <w:del w:id="52" w:author="双璐" w:date="2026-06-11T17:21:06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u w:val="single"/>
            <w:lang w:val="en-US" w:eastAsia="zh-CN"/>
          </w:rPr>
          <w:delText xml:space="preserve"> </w:delText>
        </w:r>
      </w:del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“蔚蓝梅沙·志愿护航”小梅沙社区志愿服务项目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“蔚蓝梅沙·志愿护航”小梅沙社区志愿服务项目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供应商：</w:t>
      </w:r>
      <w:r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星享文化有限公司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报价：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95832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星享文化有限公司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供应商地址：深圳市龙岗区龙岗街道南联社区龙岗大道(龙岗段)6018号富基置地大厦1栋2928C9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del w:id="53" w:author="双璐" w:date="2026-06-11T17:21:16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lang w:val="en-US" w:eastAsia="zh-CN"/>
          </w:rPr>
          <w:delText xml:space="preserve"> </w:delText>
        </w:r>
      </w:del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95832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>元</w:t>
      </w:r>
      <w:del w:id="54" w:author="双璐" w:date="2026-06-11T17:21:17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u w:val="single"/>
            <w:lang w:val="en-US" w:eastAsia="zh-CN"/>
          </w:rPr>
          <w:delText xml:space="preserve">  </w:delText>
        </w:r>
      </w:del>
      <w:del w:id="55" w:author="双璐" w:date="2026-06-11T17:21:17Z">
        <w:r>
          <w:rPr>
            <w:rFonts w:hint="eastAsia" w:ascii="仿宋" w:hAnsi="仿宋" w:eastAsia="仿宋" w:cs="CESI仿宋-GB2312"/>
            <w:i w:val="0"/>
            <w:iCs w:val="0"/>
            <w:color w:val="000000"/>
            <w:sz w:val="32"/>
            <w:szCs w:val="32"/>
            <w:highlight w:val="none"/>
            <w:lang w:val="en-US" w:eastAsia="zh-CN"/>
          </w:rPr>
          <w:delText xml:space="preserve">              </w:delText>
        </w:r>
      </w:del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深圳市星享文化有限公司、红肩章(深圳)文化发展有限公司、深圳市正同文化传媒有限公司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3"/>
        <w:tblW w:w="8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名称：“蔚蓝梅沙·志愿护航”小梅沙社区志愿服务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服务范围：小梅沙社区居民，重点覆盖儿童青少年、在职人群、家庭照料者、老年人、特殊群体（残障人士及其家庭）、待业/再就业人群等。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服务要求：构建“凝聚志愿力量”志愿者服务持续发展体系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Hans"/>
              </w:rPr>
              <w:t>，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培育一支志愿者交通引导、绿色环保、海洋文旅、导骨干队伍，践行“奉献、友爱、互助、进步”的志愿服务精神，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Hans"/>
              </w:rPr>
              <w:t>形成“社工引领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志愿者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Hans"/>
              </w:rPr>
              <w:t>、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志愿者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Hans"/>
              </w:rPr>
              <w:t>带动各方”的良性循环服务链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，成为社区党委开展基层治理的重要协助力量。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2026年7月-10月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CESI仿宋-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1.“红色积分·激发志愿活力”志愿者积分兑换活动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2.“文明交通·平安暑假”暑假志愿者交通劝导活动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3.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“蔚蓝梅沙·志愿护航”海岸线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景点市容巡查活动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4.“文明交通·喜迎国庆”国庆节志愿者交通劝导活动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5.“农耕科普·志愿助耕”农耕科普园志愿者守护活动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6.“学习雷锋服务岗”志愿者服务岗值班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7.“市容整治·志愿助力”社区市容环境综合整治行动活动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8.“汇聚志愿微光·点亮梅沙温度”志愿者表彰活动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ins w:id="56" w:author="ms-pc" w:date="2026-06-15T09:34:15Z"/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ins w:id="57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2026 </w:t>
        </w:r>
      </w:ins>
      <w:ins w:id="58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年</w:t>
        </w:r>
      </w:ins>
      <w:ins w:id="59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60" w:author="ms-pc" w:date="2026-06-15T09:34:15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ins w:id="61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62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月</w:t>
        </w:r>
      </w:ins>
      <w:ins w:id="63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64" w:author="ms-pc" w:date="2026-06-15T09:34:15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15</w:t>
        </w:r>
      </w:ins>
      <w:ins w:id="65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66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日至</w:t>
        </w:r>
      </w:ins>
      <w:ins w:id="67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2026 </w:t>
        </w:r>
      </w:ins>
      <w:ins w:id="68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年</w:t>
        </w:r>
      </w:ins>
      <w:ins w:id="69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70" w:author="ms-pc" w:date="2026-06-15T09:34:15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ins w:id="71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72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月</w:t>
        </w:r>
      </w:ins>
      <w:ins w:id="73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74" w:author="ms-pc" w:date="2026-06-15T09:34:15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18</w:t>
        </w:r>
      </w:ins>
      <w:ins w:id="75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 xml:space="preserve"> </w:t>
        </w:r>
      </w:ins>
      <w:ins w:id="76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t>日</w:t>
        </w:r>
      </w:ins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del w:id="77" w:author="ms-pc" w:date="2026-06-15T09:34:15Z"/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del w:id="78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 xml:space="preserve">　2026  </w:delText>
        </w:r>
      </w:del>
      <w:del w:id="79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年</w:delText>
        </w:r>
      </w:del>
      <w:del w:id="80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ins w:id="81" w:author="谭汶采（办会人员）" w:date="2026-06-15T09:29:01Z">
        <w:del w:id="82" w:author="ms-pc" w:date="2026-06-15T09:34:15Z">
          <w:r>
            <w:rPr>
              <w:rFonts w:hint="default" w:ascii="仿宋" w:hAnsi="仿宋" w:eastAsia="仿宋" w:cs="CESI仿宋-GB2312"/>
              <w:i w:val="0"/>
              <w:iCs w:val="0"/>
              <w:color w:val="000000"/>
              <w:kern w:val="2"/>
              <w:sz w:val="32"/>
              <w:szCs w:val="32"/>
              <w:highlight w:val="none"/>
              <w:u w:val="single"/>
              <w:lang w:val="en-US" w:eastAsia="zh-CN" w:bidi="ar-SA"/>
            </w:rPr>
            <w:delText>6</w:delText>
          </w:r>
        </w:del>
      </w:ins>
      <w:del w:id="83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月</w:delText>
        </w:r>
      </w:del>
      <w:del w:id="84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85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日至</w:delText>
        </w:r>
      </w:del>
      <w:del w:id="86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 xml:space="preserve">　2026  </w:delText>
        </w:r>
      </w:del>
      <w:del w:id="87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年</w:delText>
        </w:r>
      </w:del>
      <w:del w:id="88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89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月</w:delText>
        </w:r>
      </w:del>
      <w:del w:id="90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delText>　</w:delText>
        </w:r>
      </w:del>
      <w:del w:id="91" w:author="ms-pc" w:date="2026-06-15T09:34:15Z">
        <w:r>
          <w:rPr>
            <w:rFonts w:hint="eastAsia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>日</w:delText>
        </w:r>
      </w:del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罗颖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25036077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小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梅沙社区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</w:t>
      </w:r>
    </w:p>
    <w:p>
      <w:pPr>
        <w:rPr>
          <w:color w:val="000000"/>
          <w:highlight w:val="none"/>
        </w:rPr>
      </w:pP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0" w:firstLineChars="200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银龄安康-2026年滨海社区三位一体老年健康守护计划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银龄安康-2026年滨海社区三位一体老年健康守护计划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深业健康产业投资运营（深圳）有限公司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56054.28元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深业健康产业投资运营（深圳）有限公司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深圳市南山区沙河街道沙河街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2号金三角大厦十楼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56054.28元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四、候选成交供应商名单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深圳市百创文化传媒有限公司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深业健康产业投资运营（深圳）有限公司</w:t>
      </w:r>
      <w:del w:id="92" w:author="双璐" w:date="2026-06-11T17:21:30Z">
        <w:r>
          <w:rPr>
            <w:rFonts w:hint="eastAsia" w:ascii="仿宋_GB2312" w:eastAsia="仿宋_GB2312" w:cs="Times New Roman"/>
            <w:color w:val="000000"/>
            <w:kern w:val="2"/>
            <w:sz w:val="32"/>
            <w:szCs w:val="32"/>
            <w:highlight w:val="none"/>
            <w:lang w:val="en-US" w:eastAsia="zh-CN" w:bidi="ar-SA"/>
          </w:rPr>
          <w:delText xml:space="preserve"> </w:delText>
        </w:r>
      </w:del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深圳市童恩文化传播有限公司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3"/>
        <w:tblW w:w="8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8160" w:type="dxa"/>
            <w:noWrap w:val="0"/>
            <w:vAlign w:val="top"/>
          </w:tcPr>
          <w:p>
            <w:pPr>
              <w:jc w:val="both"/>
              <w:rPr>
                <w:rFonts w:ascii="黑体" w:hAnsi="黑体" w:eastAsia="黑体" w:cs="CESI仿宋-GB2312"/>
                <w:i w:val="0"/>
                <w:i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银龄安康-2026年滨海社区三位一体老年健康守护计划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梅沙街道滨海社区老年人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项目以“促进主动健康、实现健康老龄化”为总目标，通过整合运动健身指导与中医艾灸理疗服务，以辖区老年群体为中心，构建“科学运动+中医理疗+健康教育”三位一体的社区老年人健康促进服务体系。引导辖区长者树立“自己是健康第一责任人”的理念，掌握科学的健身方法和自我保健技能，有效缓解身体不适症状，降低跌倒和慢病风险，全面提升老年生活质量和健康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2026年6月-10月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服务标准：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1.开展健康讲座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仿宋" w:hAnsi="仿宋" w:eastAsia="仿宋" w:cs="CESI仿宋-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2.开展科学健身指导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3.开展中医健康理疗活动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2026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ins w:id="93" w:author="谭汶采（办会人员）" w:date="2026-06-15T09:28:43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ins w:id="94" w:author="谭汶采（办会人员）" w:date="2026-06-15T09:28:46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15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2026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ins w:id="95" w:author="谭汶采（办会人员）" w:date="2026-06-15T09:28:49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6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ins w:id="96" w:author="谭汶采（办会人员）" w:date="2026-06-15T09:28:54Z">
        <w:r>
          <w:rPr>
            <w:rFonts w:hint="default" w:ascii="仿宋" w:hAnsi="仿宋" w:eastAsia="仿宋" w:cs="CESI仿宋-GB2312"/>
            <w:i w:val="0"/>
            <w:iCs w:val="0"/>
            <w:color w:val="000000"/>
            <w:kern w:val="2"/>
            <w:sz w:val="32"/>
            <w:szCs w:val="32"/>
            <w:highlight w:val="none"/>
            <w:u w:val="single"/>
            <w:lang w:val="en-US" w:eastAsia="zh-CN" w:bidi="ar-SA"/>
          </w:rPr>
          <w:t>18</w:t>
        </w:r>
      </w:ins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钱江华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0755-25061315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梅沙街道上成路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8号滨海社区工作站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  <w:del w:id="97" w:author="双璐" w:date="2026-06-11T17:21:38Z">
        <w:r>
          <w:rPr>
            <w:rFonts w:hint="eastAsia" w:ascii="仿宋" w:hAnsi="仿宋" w:eastAsia="仿宋" w:cs="CESI仿宋-GB2312"/>
            <w:color w:val="000000"/>
            <w:sz w:val="32"/>
            <w:szCs w:val="32"/>
            <w:highlight w:val="none"/>
            <w:u w:val="single"/>
          </w:rPr>
          <w:delText>　　　　</w:delText>
        </w:r>
      </w:del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5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32869"/>
    <w:multiLevelType w:val="singleLevel"/>
    <w:tmpl w:val="CB432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A725D"/>
    <w:multiLevelType w:val="singleLevel"/>
    <w:tmpl w:val="037A72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004159"/>
    <w:multiLevelType w:val="multilevel"/>
    <w:tmpl w:val="49004159"/>
    <w:lvl w:ilvl="0" w:tentative="0">
      <w:start w:val="1"/>
      <w:numFmt w:val="chineseCountingThousand"/>
      <w:pStyle w:val="15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双璐">
    <w15:presenceInfo w15:providerId="None" w15:userId="双璐"/>
  </w15:person>
  <w15:person w15:author="谭汶采（办会人员）">
    <w15:presenceInfo w15:providerId="None" w15:userId="谭汶采（办会人员）"/>
  </w15:person>
  <w15:person w15:author="ms-pc">
    <w15:presenceInfo w15:providerId="None" w15:userId="ms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8250ED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84506"/>
    <w:rsid w:val="044E2AAB"/>
    <w:rsid w:val="04592A6E"/>
    <w:rsid w:val="04922410"/>
    <w:rsid w:val="04CB21E9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EE1897"/>
    <w:rsid w:val="09F25D5F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DD57ECE"/>
    <w:rsid w:val="0E1C5A82"/>
    <w:rsid w:val="0E4601FC"/>
    <w:rsid w:val="0E6B35EA"/>
    <w:rsid w:val="0E6D3CD6"/>
    <w:rsid w:val="0E7D11F2"/>
    <w:rsid w:val="0E7F2A1D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833692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5449AC"/>
    <w:rsid w:val="1665280C"/>
    <w:rsid w:val="17103876"/>
    <w:rsid w:val="17B04BF9"/>
    <w:rsid w:val="181864D1"/>
    <w:rsid w:val="18237935"/>
    <w:rsid w:val="18821AEB"/>
    <w:rsid w:val="195C33B9"/>
    <w:rsid w:val="198C554C"/>
    <w:rsid w:val="19C340D1"/>
    <w:rsid w:val="19E44945"/>
    <w:rsid w:val="1A3B5015"/>
    <w:rsid w:val="1A447CF9"/>
    <w:rsid w:val="1ACD2CBF"/>
    <w:rsid w:val="1B1F4800"/>
    <w:rsid w:val="1B5F1FFB"/>
    <w:rsid w:val="1B6257A0"/>
    <w:rsid w:val="1B6C0C0A"/>
    <w:rsid w:val="1C014646"/>
    <w:rsid w:val="1C0743CE"/>
    <w:rsid w:val="1C637615"/>
    <w:rsid w:val="1C7C36C0"/>
    <w:rsid w:val="1CA87259"/>
    <w:rsid w:val="1D306D6A"/>
    <w:rsid w:val="1D354FF2"/>
    <w:rsid w:val="1DA27406"/>
    <w:rsid w:val="1DDC3E2D"/>
    <w:rsid w:val="1DDE3E8C"/>
    <w:rsid w:val="1DDF4255"/>
    <w:rsid w:val="1E0661D4"/>
    <w:rsid w:val="1E5D7EFC"/>
    <w:rsid w:val="1ECB2F1E"/>
    <w:rsid w:val="1EED3929"/>
    <w:rsid w:val="1EFF0BD6"/>
    <w:rsid w:val="1F672A94"/>
    <w:rsid w:val="1FA906A4"/>
    <w:rsid w:val="1FBC54D8"/>
    <w:rsid w:val="205C4E96"/>
    <w:rsid w:val="20874E1E"/>
    <w:rsid w:val="216B75B7"/>
    <w:rsid w:val="21970BD2"/>
    <w:rsid w:val="2221380C"/>
    <w:rsid w:val="22D92A09"/>
    <w:rsid w:val="235878C5"/>
    <w:rsid w:val="236A447A"/>
    <w:rsid w:val="24323D0A"/>
    <w:rsid w:val="25656403"/>
    <w:rsid w:val="25E35606"/>
    <w:rsid w:val="25FF16DA"/>
    <w:rsid w:val="26101485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9D41DB2"/>
    <w:rsid w:val="2A674FCD"/>
    <w:rsid w:val="2AC02946"/>
    <w:rsid w:val="2B6F2594"/>
    <w:rsid w:val="2BBC7D71"/>
    <w:rsid w:val="2BBF41AE"/>
    <w:rsid w:val="2C667582"/>
    <w:rsid w:val="2C7C27D5"/>
    <w:rsid w:val="2DC4286F"/>
    <w:rsid w:val="2DE66237"/>
    <w:rsid w:val="2DE76DAD"/>
    <w:rsid w:val="2E0D299D"/>
    <w:rsid w:val="2E1E1BDD"/>
    <w:rsid w:val="2E9B60AE"/>
    <w:rsid w:val="2F3721E0"/>
    <w:rsid w:val="2F8B57FC"/>
    <w:rsid w:val="2FEB7C60"/>
    <w:rsid w:val="307F29B3"/>
    <w:rsid w:val="30997C6B"/>
    <w:rsid w:val="30A033F7"/>
    <w:rsid w:val="313C398D"/>
    <w:rsid w:val="31507A96"/>
    <w:rsid w:val="31F9263D"/>
    <w:rsid w:val="320F79CC"/>
    <w:rsid w:val="32316C44"/>
    <w:rsid w:val="3269732F"/>
    <w:rsid w:val="326D0432"/>
    <w:rsid w:val="32797EB4"/>
    <w:rsid w:val="32ED497E"/>
    <w:rsid w:val="347B2867"/>
    <w:rsid w:val="34954FA0"/>
    <w:rsid w:val="349A5F5C"/>
    <w:rsid w:val="34D14CDE"/>
    <w:rsid w:val="35350C52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7BC1DFF"/>
    <w:rsid w:val="380C6410"/>
    <w:rsid w:val="38196A86"/>
    <w:rsid w:val="3A176ABB"/>
    <w:rsid w:val="3A4F6545"/>
    <w:rsid w:val="3B2131B9"/>
    <w:rsid w:val="3BB422C7"/>
    <w:rsid w:val="3C08027D"/>
    <w:rsid w:val="3C104C34"/>
    <w:rsid w:val="3C6C396F"/>
    <w:rsid w:val="3CEA12B4"/>
    <w:rsid w:val="3D675DF1"/>
    <w:rsid w:val="3E472918"/>
    <w:rsid w:val="3E606A67"/>
    <w:rsid w:val="3EDD50B9"/>
    <w:rsid w:val="3F280853"/>
    <w:rsid w:val="3F4C4347"/>
    <w:rsid w:val="3F4D2612"/>
    <w:rsid w:val="3F715634"/>
    <w:rsid w:val="3FAE13B1"/>
    <w:rsid w:val="3FC16B3F"/>
    <w:rsid w:val="3FD12201"/>
    <w:rsid w:val="3FE06A4D"/>
    <w:rsid w:val="40026F42"/>
    <w:rsid w:val="40285230"/>
    <w:rsid w:val="407238A0"/>
    <w:rsid w:val="411745C5"/>
    <w:rsid w:val="41400DBF"/>
    <w:rsid w:val="4224754B"/>
    <w:rsid w:val="42737D32"/>
    <w:rsid w:val="42940DC7"/>
    <w:rsid w:val="42D90AA9"/>
    <w:rsid w:val="42E04D0A"/>
    <w:rsid w:val="430B57F5"/>
    <w:rsid w:val="434D2A48"/>
    <w:rsid w:val="43683B6E"/>
    <w:rsid w:val="43B46C62"/>
    <w:rsid w:val="43D71157"/>
    <w:rsid w:val="43F616A2"/>
    <w:rsid w:val="44330019"/>
    <w:rsid w:val="444D5E65"/>
    <w:rsid w:val="46414CD4"/>
    <w:rsid w:val="46623E3A"/>
    <w:rsid w:val="46665EA6"/>
    <w:rsid w:val="4670176A"/>
    <w:rsid w:val="46756D12"/>
    <w:rsid w:val="47720809"/>
    <w:rsid w:val="477A4AC2"/>
    <w:rsid w:val="47F2566C"/>
    <w:rsid w:val="4825766F"/>
    <w:rsid w:val="482C3AF4"/>
    <w:rsid w:val="485A2666"/>
    <w:rsid w:val="48AD1F98"/>
    <w:rsid w:val="48CF1BD2"/>
    <w:rsid w:val="48D12D87"/>
    <w:rsid w:val="48EB5E96"/>
    <w:rsid w:val="49210F21"/>
    <w:rsid w:val="494271CB"/>
    <w:rsid w:val="49986CB4"/>
    <w:rsid w:val="4A5464CD"/>
    <w:rsid w:val="4A5C27A6"/>
    <w:rsid w:val="4A6A2729"/>
    <w:rsid w:val="4A753D8B"/>
    <w:rsid w:val="4B792E80"/>
    <w:rsid w:val="4BBA024C"/>
    <w:rsid w:val="4BD906A9"/>
    <w:rsid w:val="4BDE7F85"/>
    <w:rsid w:val="4C9527C8"/>
    <w:rsid w:val="4CC30599"/>
    <w:rsid w:val="4CD11A2E"/>
    <w:rsid w:val="4CD21EC7"/>
    <w:rsid w:val="4CEF3558"/>
    <w:rsid w:val="4D123D00"/>
    <w:rsid w:val="4D4A2A0A"/>
    <w:rsid w:val="4D7B24C8"/>
    <w:rsid w:val="4DBE61DC"/>
    <w:rsid w:val="4DE02398"/>
    <w:rsid w:val="4E05458D"/>
    <w:rsid w:val="4E852435"/>
    <w:rsid w:val="4F0444B0"/>
    <w:rsid w:val="4F1D3FB6"/>
    <w:rsid w:val="4F335F41"/>
    <w:rsid w:val="4F832189"/>
    <w:rsid w:val="4FAE764C"/>
    <w:rsid w:val="4FE77BBD"/>
    <w:rsid w:val="511E4E41"/>
    <w:rsid w:val="517F3D65"/>
    <w:rsid w:val="51A508FF"/>
    <w:rsid w:val="521769E5"/>
    <w:rsid w:val="52271F76"/>
    <w:rsid w:val="523B7888"/>
    <w:rsid w:val="52741C04"/>
    <w:rsid w:val="52AD08C2"/>
    <w:rsid w:val="52EC1518"/>
    <w:rsid w:val="53017A67"/>
    <w:rsid w:val="531543B4"/>
    <w:rsid w:val="53500EB4"/>
    <w:rsid w:val="535D15EC"/>
    <w:rsid w:val="5369152B"/>
    <w:rsid w:val="537F6EC3"/>
    <w:rsid w:val="53A613F0"/>
    <w:rsid w:val="541634E3"/>
    <w:rsid w:val="5422754F"/>
    <w:rsid w:val="542947A2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86A7C9A"/>
    <w:rsid w:val="587B5CC9"/>
    <w:rsid w:val="58F377B5"/>
    <w:rsid w:val="59414F32"/>
    <w:rsid w:val="59FA7B30"/>
    <w:rsid w:val="5A581163"/>
    <w:rsid w:val="5AC81E7B"/>
    <w:rsid w:val="5AD544D3"/>
    <w:rsid w:val="5AD900F9"/>
    <w:rsid w:val="5B3A41F9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E32159"/>
    <w:rsid w:val="5F9B6020"/>
    <w:rsid w:val="5FC00969"/>
    <w:rsid w:val="60111562"/>
    <w:rsid w:val="608029C5"/>
    <w:rsid w:val="60A3032C"/>
    <w:rsid w:val="618D4A7D"/>
    <w:rsid w:val="61964E50"/>
    <w:rsid w:val="61F7783E"/>
    <w:rsid w:val="61FF7723"/>
    <w:rsid w:val="62EE7EAA"/>
    <w:rsid w:val="632B7E2E"/>
    <w:rsid w:val="63502D99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86174"/>
    <w:rsid w:val="698E5F9C"/>
    <w:rsid w:val="69C51275"/>
    <w:rsid w:val="6A416AE4"/>
    <w:rsid w:val="6A455381"/>
    <w:rsid w:val="6B073A08"/>
    <w:rsid w:val="6B143B7A"/>
    <w:rsid w:val="6BC27681"/>
    <w:rsid w:val="6BDA457F"/>
    <w:rsid w:val="6C11223F"/>
    <w:rsid w:val="6C19212D"/>
    <w:rsid w:val="6C3A3B27"/>
    <w:rsid w:val="6D26276E"/>
    <w:rsid w:val="6D3423DA"/>
    <w:rsid w:val="6D5A6619"/>
    <w:rsid w:val="6DFF3FD8"/>
    <w:rsid w:val="6E9D3441"/>
    <w:rsid w:val="6F0C5147"/>
    <w:rsid w:val="6F311F6A"/>
    <w:rsid w:val="6F922723"/>
    <w:rsid w:val="700050EC"/>
    <w:rsid w:val="706A4CDD"/>
    <w:rsid w:val="7083081D"/>
    <w:rsid w:val="70B83EBC"/>
    <w:rsid w:val="71886962"/>
    <w:rsid w:val="72302933"/>
    <w:rsid w:val="723834C3"/>
    <w:rsid w:val="7257082B"/>
    <w:rsid w:val="725F223C"/>
    <w:rsid w:val="72F40208"/>
    <w:rsid w:val="731519B3"/>
    <w:rsid w:val="73876A07"/>
    <w:rsid w:val="73981787"/>
    <w:rsid w:val="73AE23C8"/>
    <w:rsid w:val="73D964E2"/>
    <w:rsid w:val="741E0F12"/>
    <w:rsid w:val="7427763A"/>
    <w:rsid w:val="74327CB2"/>
    <w:rsid w:val="74365750"/>
    <w:rsid w:val="74DB20B5"/>
    <w:rsid w:val="750B0D90"/>
    <w:rsid w:val="75235676"/>
    <w:rsid w:val="754A330C"/>
    <w:rsid w:val="757C17AC"/>
    <w:rsid w:val="759043D0"/>
    <w:rsid w:val="75B37A59"/>
    <w:rsid w:val="7612792E"/>
    <w:rsid w:val="76CA40F3"/>
    <w:rsid w:val="76E73078"/>
    <w:rsid w:val="775622C7"/>
    <w:rsid w:val="776D7C29"/>
    <w:rsid w:val="777C308C"/>
    <w:rsid w:val="780A07D6"/>
    <w:rsid w:val="783527FA"/>
    <w:rsid w:val="7855185A"/>
    <w:rsid w:val="78885F43"/>
    <w:rsid w:val="78BB1095"/>
    <w:rsid w:val="78D129E7"/>
    <w:rsid w:val="79C2533B"/>
    <w:rsid w:val="79F80F3D"/>
    <w:rsid w:val="7A3C1E27"/>
    <w:rsid w:val="7A4D6C17"/>
    <w:rsid w:val="7B0E3521"/>
    <w:rsid w:val="7B7C4644"/>
    <w:rsid w:val="7BDF4FE4"/>
    <w:rsid w:val="7BE703B4"/>
    <w:rsid w:val="7BF90EBE"/>
    <w:rsid w:val="7CA166D2"/>
    <w:rsid w:val="7CC30384"/>
    <w:rsid w:val="7CF1528D"/>
    <w:rsid w:val="7D8B1BF4"/>
    <w:rsid w:val="7DC60F03"/>
    <w:rsid w:val="7E031C06"/>
    <w:rsid w:val="7E9B437D"/>
    <w:rsid w:val="7F0E55A6"/>
    <w:rsid w:val="7F3D15CE"/>
    <w:rsid w:val="7F5239B8"/>
    <w:rsid w:val="7F6A58F2"/>
    <w:rsid w:val="A7FF7937"/>
    <w:rsid w:val="B1E80CC3"/>
    <w:rsid w:val="BF6FC7A5"/>
    <w:rsid w:val="CEFFC0DE"/>
    <w:rsid w:val="EC775292"/>
    <w:rsid w:val="F7CE1AD2"/>
    <w:rsid w:val="F7FFBEAA"/>
    <w:rsid w:val="F9FD6EDE"/>
    <w:rsid w:val="FAF5729F"/>
    <w:rsid w:val="FFAFE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7">
    <w:name w:val="Plain Text"/>
    <w:basedOn w:val="1"/>
    <w:next w:val="4"/>
    <w:unhideWhenUsed/>
    <w:qFormat/>
    <w:uiPriority w:val="99"/>
    <w:rPr>
      <w:rFonts w:ascii="宋体" w:hAnsi="Courier New" w:cs="黑体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6">
    <w:name w:val="网格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2024-08-02T22:12:00Z</dcterms:created>
  <dc:creator>admin</dc:creator>
  <cp:lastModifiedBy>ms-pc</cp:lastModifiedBy>
  <cp:lastPrinted>2026-06-13T01:12:00Z</cp:lastPrinted>
  <dcterms:modified xsi:type="dcterms:W3CDTF">2026-06-15T09:34:34Z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D807149053E07F8EAA562F6AE80F61A8</vt:lpwstr>
  </property>
</Properties>
</file>